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13508" w14:textId="2B07EB79" w:rsidR="00393383" w:rsidDel="00FE19A6" w:rsidRDefault="000F7A91">
      <w:pPr>
        <w:spacing w:after="449" w:line="240" w:lineRule="auto"/>
        <w:ind w:left="90" w:firstLine="0"/>
        <w:jc w:val="both"/>
        <w:rPr>
          <w:del w:id="0" w:author="Mrs Johnson" w:date="2024-10-08T12:30:00Z"/>
          <w:rFonts w:ascii="Tahoma" w:eastAsia="Tahoma" w:hAnsi="Tahoma" w:cs="Tahoma"/>
          <w:sz w:val="36"/>
          <w:szCs w:val="36"/>
        </w:rPr>
      </w:pPr>
      <w:r>
        <w:rPr>
          <w:rFonts w:ascii="Tahoma" w:eastAsia="Tahoma" w:hAnsi="Tahoma" w:cs="Tahoma"/>
          <w:b/>
          <w:sz w:val="56"/>
          <w:szCs w:val="56"/>
        </w:rPr>
        <w:t xml:space="preserve"> </w:t>
      </w:r>
    </w:p>
    <w:p w14:paraId="3C413509" w14:textId="53710C58" w:rsidR="00393383" w:rsidDel="00FE19A6" w:rsidRDefault="00393383">
      <w:pPr>
        <w:spacing w:after="449" w:line="240" w:lineRule="auto"/>
        <w:ind w:left="90" w:firstLine="0"/>
        <w:jc w:val="both"/>
        <w:rPr>
          <w:del w:id="1" w:author="Mrs Johnson" w:date="2024-10-08T12:29:00Z"/>
          <w:rFonts w:ascii="Tahoma" w:eastAsia="Tahoma" w:hAnsi="Tahoma" w:cs="Tahoma"/>
          <w:sz w:val="36"/>
          <w:szCs w:val="36"/>
        </w:rPr>
        <w:pPrChange w:id="2" w:author="Mrs Johnson" w:date="2024-10-08T12:30:00Z">
          <w:pPr>
            <w:spacing w:after="531" w:line="240" w:lineRule="auto"/>
            <w:ind w:left="90" w:firstLine="0"/>
            <w:jc w:val="both"/>
          </w:pPr>
        </w:pPrChange>
      </w:pPr>
    </w:p>
    <w:p w14:paraId="3C41350A" w14:textId="52BE1F73" w:rsidR="00393383" w:rsidRDefault="00E42F9E">
      <w:pPr>
        <w:spacing w:after="531" w:line="240" w:lineRule="auto"/>
        <w:ind w:left="90" w:firstLine="0"/>
        <w:jc w:val="center"/>
        <w:rPr>
          <w:rFonts w:ascii="Tahoma" w:eastAsia="Tahoma" w:hAnsi="Tahoma" w:cs="Tahoma"/>
          <w:b/>
          <w:sz w:val="96"/>
          <w:szCs w:val="96"/>
        </w:rPr>
        <w:pPrChange w:id="3" w:author="Mrs Johnson" w:date="2024-10-08T12:29:00Z">
          <w:pPr>
            <w:spacing w:after="3" w:line="240" w:lineRule="auto"/>
            <w:ind w:left="23" w:right="7" w:firstLine="0"/>
            <w:jc w:val="center"/>
          </w:pPr>
        </w:pPrChange>
      </w:pPr>
      <w:ins w:id="4" w:author="Mrs Johnson" w:date="2024-10-09T02:18:00Z">
        <w:r>
          <w:rPr>
            <w:rFonts w:ascii="Tahoma" w:eastAsia="Tahoma" w:hAnsi="Tahoma" w:cs="Tahoma"/>
            <w:b/>
            <w:sz w:val="96"/>
            <w:szCs w:val="96"/>
          </w:rPr>
          <w:t xml:space="preserve">Stanley Grove Primary &amp; Nursery </w:t>
        </w:r>
      </w:ins>
      <w:del w:id="5" w:author="Mrs Johnson" w:date="2024-10-08T11:07:00Z">
        <w:r w:rsidR="000F7A91" w:rsidDel="00DB6077">
          <w:rPr>
            <w:rFonts w:ascii="Tahoma" w:eastAsia="Tahoma" w:hAnsi="Tahoma" w:cs="Tahoma"/>
            <w:b/>
            <w:sz w:val="96"/>
            <w:szCs w:val="96"/>
          </w:rPr>
          <w:delText>Jerry Cl</w:delText>
        </w:r>
      </w:del>
      <w:del w:id="6" w:author="Mrs Johnson" w:date="2024-10-08T11:06:00Z">
        <w:r w:rsidR="000F7A91" w:rsidDel="009445D3">
          <w:rPr>
            <w:rFonts w:ascii="Tahoma" w:eastAsia="Tahoma" w:hAnsi="Tahoma" w:cs="Tahoma"/>
            <w:b/>
            <w:sz w:val="96"/>
            <w:szCs w:val="96"/>
          </w:rPr>
          <w:delText xml:space="preserve">ay </w:delText>
        </w:r>
      </w:del>
      <w:r w:rsidR="000F7A91">
        <w:rPr>
          <w:rFonts w:ascii="Tahoma" w:eastAsia="Tahoma" w:hAnsi="Tahoma" w:cs="Tahoma"/>
          <w:b/>
          <w:sz w:val="96"/>
          <w:szCs w:val="96"/>
        </w:rPr>
        <w:t>Academy</w:t>
      </w:r>
    </w:p>
    <w:p w14:paraId="3C41350B" w14:textId="408F711C" w:rsidR="00393383" w:rsidDel="00FE19A6" w:rsidRDefault="00393383">
      <w:pPr>
        <w:spacing w:after="3" w:line="240" w:lineRule="auto"/>
        <w:ind w:left="23" w:right="7" w:firstLine="0"/>
        <w:jc w:val="both"/>
        <w:rPr>
          <w:del w:id="7" w:author="Mrs Johnson" w:date="2024-10-08T12:29:00Z"/>
          <w:rFonts w:ascii="Tahoma" w:eastAsia="Tahoma" w:hAnsi="Tahoma" w:cs="Tahoma"/>
          <w:sz w:val="36"/>
          <w:szCs w:val="36"/>
        </w:rPr>
      </w:pPr>
    </w:p>
    <w:p w14:paraId="3C41350C" w14:textId="32F372FF" w:rsidR="00393383" w:rsidRPr="00FE19A6" w:rsidDel="00FE19A6" w:rsidRDefault="00FE19A6">
      <w:pPr>
        <w:spacing w:after="415" w:line="240" w:lineRule="auto"/>
        <w:ind w:left="1871" w:firstLine="0"/>
        <w:rPr>
          <w:del w:id="8" w:author="Mrs Johnson" w:date="2024-10-08T12:29:00Z"/>
          <w:rFonts w:ascii="Tahoma" w:eastAsia="Tahoma" w:hAnsi="Tahoma" w:cs="Tahoma"/>
          <w:sz w:val="80"/>
          <w:szCs w:val="80"/>
          <w:rPrChange w:id="9" w:author="Mrs Johnson" w:date="2024-10-08T12:30:00Z">
            <w:rPr>
              <w:del w:id="10" w:author="Mrs Johnson" w:date="2024-10-08T12:29:00Z"/>
              <w:rFonts w:ascii="Tahoma" w:eastAsia="Tahoma" w:hAnsi="Tahoma" w:cs="Tahoma"/>
              <w:sz w:val="36"/>
              <w:szCs w:val="36"/>
            </w:rPr>
          </w:rPrChange>
        </w:rPr>
        <w:pPrChange w:id="11" w:author="Mrs Johnson" w:date="2024-10-08T12:31:00Z">
          <w:pPr>
            <w:spacing w:after="415" w:line="240" w:lineRule="auto"/>
            <w:ind w:left="1871" w:firstLine="0"/>
            <w:jc w:val="both"/>
          </w:pPr>
        </w:pPrChange>
      </w:pPr>
      <w:ins w:id="12" w:author="Mrs Johnson" w:date="2024-10-08T12:27:00Z">
        <w:r>
          <w:rPr>
            <w:noProof/>
          </w:rPr>
          <w:lastRenderedPageBreak/>
          <w:drawing>
            <wp:inline distT="0" distB="0" distL="0" distR="0" wp14:anchorId="02C44751" wp14:editId="1785BE7E">
              <wp:extent cx="3619500" cy="3619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0" cy="3619500"/>
                      </a:xfrm>
                      <a:prstGeom prst="rect">
                        <a:avLst/>
                      </a:prstGeom>
                      <a:noFill/>
                    </pic:spPr>
                  </pic:pic>
                </a:graphicData>
              </a:graphic>
            </wp:inline>
          </w:drawing>
        </w:r>
      </w:ins>
      <w:del w:id="13" w:author="Mrs Johnson" w:date="2024-10-08T12:26:00Z">
        <w:r w:rsidR="000F7A91" w:rsidRPr="00FE19A6" w:rsidDel="00FE19A6">
          <w:rPr>
            <w:rFonts w:ascii="Tahoma" w:eastAsia="Tahoma" w:hAnsi="Tahoma" w:cs="Tahoma"/>
            <w:noProof/>
            <w:sz w:val="80"/>
            <w:szCs w:val="80"/>
            <w:rPrChange w:id="14" w:author="Mrs Johnson" w:date="2024-10-08T12:30:00Z">
              <w:rPr>
                <w:rFonts w:ascii="Tahoma" w:eastAsia="Tahoma" w:hAnsi="Tahoma" w:cs="Tahoma"/>
                <w:noProof/>
                <w:sz w:val="36"/>
                <w:szCs w:val="36"/>
              </w:rPr>
            </w:rPrChange>
          </w:rPr>
          <mc:AlternateContent>
            <mc:Choice Requires="wpg">
              <w:drawing>
                <wp:inline distT="0" distB="0" distL="0" distR="0" wp14:anchorId="3C413600" wp14:editId="6E4D4FCF">
                  <wp:extent cx="3917950" cy="2986405"/>
                  <wp:effectExtent l="0" t="0" r="0" b="0"/>
                  <wp:docPr id="10526" name=""/>
                  <wp:cNvGraphicFramePr/>
                  <a:graphic xmlns:a="http://schemas.openxmlformats.org/drawingml/2006/main">
                    <a:graphicData uri="http://schemas.microsoft.com/office/word/2010/wordprocessingGroup">
                      <wpg:wgp>
                        <wpg:cNvGrpSpPr/>
                        <wpg:grpSpPr>
                          <a:xfrm>
                            <a:off x="0" y="0"/>
                            <a:ext cx="3917950" cy="2986405"/>
                            <a:chOff x="3387025" y="2286798"/>
                            <a:chExt cx="3917950" cy="2986405"/>
                          </a:xfrm>
                        </wpg:grpSpPr>
                        <wpg:grpSp>
                          <wpg:cNvPr id="1" name="Group 1"/>
                          <wpg:cNvGrpSpPr/>
                          <wpg:grpSpPr>
                            <a:xfrm>
                              <a:off x="0" y="0"/>
                              <a:ext cx="3917950" cy="2986405"/>
                              <a:chOff x="0" y="0"/>
                              <a:chExt cx="3917950" cy="2986405"/>
                            </a:xfrm>
                          </wpg:grpSpPr>
                          <wps:wsp>
                            <wps:cNvPr id="3" name="Rectangle 3"/>
                            <wps:cNvSpPr/>
                            <wps:spPr>
                              <a:xfrm>
                                <a:off x="1961769" y="271047"/>
                                <a:ext cx="83509" cy="410333"/>
                              </a:xfrm>
                              <a:prstGeom prst="rect">
                                <a:avLst/>
                              </a:prstGeom>
                              <a:noFill/>
                              <a:ln>
                                <a:noFill/>
                              </a:ln>
                            </wps:spPr>
                            <wps:txbx>
                              <w:txbxContent>
                                <w:p w14:paraId="3305F771" w14:textId="77777777" w:rsidR="00507EE7" w:rsidRDefault="00507EE7"/>
                              </w:txbxContent>
                            </wps:txbx>
                            <wps:bodyPr spcFirstLastPara="1" wrap="square" lIns="0" tIns="0" rIns="0" bIns="0" anchor="t" anchorCtr="0">
                              <a:noAutofit/>
                            </wps:bodyPr>
                          </wps:wsp>
                          <wps:wsp>
                            <wps:cNvPr id="4" name="Rectangle 4"/>
                            <wps:cNvSpPr/>
                            <wps:spPr>
                              <a:xfrm>
                                <a:off x="1961769" y="1015014"/>
                                <a:ext cx="83509" cy="410333"/>
                              </a:xfrm>
                              <a:prstGeom prst="rect">
                                <a:avLst/>
                              </a:prstGeom>
                              <a:noFill/>
                              <a:ln>
                                <a:noFill/>
                              </a:ln>
                            </wps:spPr>
                            <wps:txbx>
                              <w:txbxContent>
                                <w:p w14:paraId="1C93035A" w14:textId="77777777" w:rsidR="00507EE7" w:rsidRDefault="00507EE7"/>
                              </w:txbxContent>
                            </wps:txbx>
                            <wps:bodyPr spcFirstLastPara="1" wrap="square" lIns="0" tIns="0" rIns="0" bIns="0" anchor="t" anchorCtr="0">
                              <a:noAutofit/>
                            </wps:bodyPr>
                          </wps:wsp>
                          <wps:wsp>
                            <wps:cNvPr id="5" name="Rectangle 5"/>
                            <wps:cNvSpPr/>
                            <wps:spPr>
                              <a:xfrm>
                                <a:off x="1961769" y="1759106"/>
                                <a:ext cx="83509" cy="410333"/>
                              </a:xfrm>
                              <a:prstGeom prst="rect">
                                <a:avLst/>
                              </a:prstGeom>
                              <a:noFill/>
                              <a:ln>
                                <a:noFill/>
                              </a:ln>
                            </wps:spPr>
                            <wps:txbx>
                              <w:txbxContent>
                                <w:p w14:paraId="10940408" w14:textId="77777777" w:rsidR="00507EE7" w:rsidRDefault="00507EE7"/>
                              </w:txbxContent>
                            </wps:txbx>
                            <wps:bodyPr spcFirstLastPara="1" wrap="square" lIns="0" tIns="0" rIns="0" bIns="0" anchor="t" anchorCtr="0">
                              <a:noAutofit/>
                            </wps:bodyPr>
                          </wps:wsp>
                          <wps:wsp>
                            <wps:cNvPr id="6" name="Rectangle 6"/>
                            <wps:cNvSpPr/>
                            <wps:spPr>
                              <a:xfrm>
                                <a:off x="1961769" y="2502819"/>
                                <a:ext cx="83509" cy="410333"/>
                              </a:xfrm>
                              <a:prstGeom prst="rect">
                                <a:avLst/>
                              </a:prstGeom>
                              <a:noFill/>
                              <a:ln>
                                <a:noFill/>
                              </a:ln>
                            </wps:spPr>
                            <wps:txbx>
                              <w:txbxContent>
                                <w:p w14:paraId="49E6CBB3" w14:textId="77777777" w:rsidR="00507EE7" w:rsidRDefault="00507EE7"/>
                              </w:txbxContent>
                            </wps:txbx>
                            <wps:bodyPr spcFirstLastPara="1" wrap="square" lIns="0" tIns="0" rIns="0" bIns="0" anchor="t" anchorCtr="0">
                              <a:noAutofit/>
                            </wps:bodyPr>
                          </wps:wsp>
                          <pic:pic xmlns:pic="http://schemas.openxmlformats.org/drawingml/2006/picture">
                            <pic:nvPicPr>
                              <pic:cNvPr id="8" name="Shape 8"/>
                              <pic:cNvPicPr preferRelativeResize="0"/>
                            </pic:nvPicPr>
                            <pic:blipFill rotWithShape="1">
                              <a:blip r:embed="rId13">
                                <a:alphaModFix/>
                              </a:blip>
                              <a:srcRect/>
                              <a:stretch/>
                            </pic:blipFill>
                            <pic:spPr>
                              <a:xfrm>
                                <a:off x="0" y="0"/>
                                <a:ext cx="3917950" cy="2986405"/>
                              </a:xfrm>
                              <a:prstGeom prst="rect">
                                <a:avLst/>
                              </a:prstGeom>
                              <a:noFill/>
                              <a:ln>
                                <a:noFill/>
                              </a:ln>
                            </pic:spPr>
                          </pic:pic>
                        </wpg:grpSp>
                      </wpg:wgp>
                    </a:graphicData>
                  </a:graphic>
                </wp:inline>
              </w:drawing>
            </mc:Choice>
            <mc:Fallback>
              <w:pict>
                <v:group w14:anchorId="3C413600" id="_x0000_s1026" style="width:308.5pt;height:235.15pt;mso-position-horizontal-relative:char;mso-position-vertical-relative:line" coordorigin="33870,22867" coordsize="39179,298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">
                  <v:group id="Group 1" o:spid="_x0000_s1027" style="position:absolute;width:39179;height:29864" coordsize="39179,29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19617;top:2710;width:83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305F771" w14:textId="77777777" w:rsidR="00507EE7" w:rsidRDefault="00507EE7"/>
                        </w:txbxContent>
                      </v:textbox>
                    </v:rect>
                    <v:rect id="Rectangle 4" o:spid="_x0000_s1029" style="position:absolute;left:19617;top:10150;width:83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C93035A" w14:textId="77777777" w:rsidR="00507EE7" w:rsidRDefault="00507EE7"/>
                        </w:txbxContent>
                      </v:textbox>
                    </v:rect>
                    <v:rect id="Rectangle 5" o:spid="_x0000_s1030" style="position:absolute;left:19617;top:17591;width:83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0940408" w14:textId="77777777" w:rsidR="00507EE7" w:rsidRDefault="00507EE7"/>
                        </w:txbxContent>
                      </v:textbox>
                    </v:rect>
                    <v:rect id="Rectangle 6" o:spid="_x0000_s1031" style="position:absolute;left:19617;top:25028;width:83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9E6CBB3" w14:textId="77777777" w:rsidR="00507EE7" w:rsidRDefault="00507EE7"/>
                        </w:txbxContent>
                      </v:textbox>
                    </v:rect>
                    <v:shape id="Shape 8" o:spid="_x0000_s1032" type="#_x0000_t75" style="position:absolute;width:39179;height:298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">
                      <v:imagedata r:id="rId14" o:title=""/>
                    </v:shape>
                  </v:group>
                  <w10:anchorlock/>
                </v:group>
              </w:pict>
            </mc:Fallback>
          </mc:AlternateContent>
        </w:r>
      </w:del>
    </w:p>
    <w:p w14:paraId="3C41350D" w14:textId="398ABF53" w:rsidR="00393383" w:rsidRPr="00FE19A6" w:rsidRDefault="000F7A91">
      <w:pPr>
        <w:spacing w:after="415" w:line="240" w:lineRule="auto"/>
        <w:ind w:left="1871" w:firstLine="0"/>
        <w:rPr>
          <w:rFonts w:ascii="Tahoma" w:eastAsia="Tahoma" w:hAnsi="Tahoma" w:cs="Tahoma"/>
          <w:sz w:val="80"/>
          <w:szCs w:val="80"/>
          <w:rPrChange w:id="15" w:author="Mrs Johnson" w:date="2024-10-08T12:30:00Z">
            <w:rPr>
              <w:rFonts w:ascii="Tahoma" w:eastAsia="Tahoma" w:hAnsi="Tahoma" w:cs="Tahoma"/>
              <w:sz w:val="36"/>
              <w:szCs w:val="36"/>
            </w:rPr>
          </w:rPrChange>
        </w:rPr>
        <w:pPrChange w:id="16" w:author="Mrs Johnson" w:date="2024-10-08T12:31:00Z">
          <w:pPr>
            <w:spacing w:after="538" w:line="240" w:lineRule="auto"/>
            <w:ind w:left="107" w:firstLine="0"/>
            <w:jc w:val="center"/>
          </w:pPr>
        </w:pPrChange>
      </w:pPr>
      <w:r w:rsidRPr="00FE19A6">
        <w:rPr>
          <w:rFonts w:ascii="Tahoma" w:eastAsia="Tahoma" w:hAnsi="Tahoma" w:cs="Tahoma"/>
          <w:b/>
          <w:sz w:val="80"/>
          <w:szCs w:val="80"/>
          <w:rPrChange w:id="17" w:author="Mrs Johnson" w:date="2024-10-08T12:30:00Z">
            <w:rPr>
              <w:rFonts w:ascii="Tahoma" w:eastAsia="Tahoma" w:hAnsi="Tahoma" w:cs="Tahoma"/>
              <w:b/>
              <w:sz w:val="96"/>
              <w:szCs w:val="96"/>
            </w:rPr>
          </w:rPrChange>
        </w:rPr>
        <w:t>Special Educational</w:t>
      </w:r>
      <w:ins w:id="18" w:author="Mrs Johnson" w:date="2024-10-08T12:30:00Z">
        <w:r w:rsidR="00FE19A6" w:rsidRPr="00FE19A6">
          <w:rPr>
            <w:rFonts w:ascii="Tahoma" w:eastAsia="Tahoma" w:hAnsi="Tahoma" w:cs="Tahoma"/>
            <w:b/>
            <w:sz w:val="80"/>
            <w:szCs w:val="80"/>
            <w:rPrChange w:id="19" w:author="Mrs Johnson" w:date="2024-10-08T12:30:00Z">
              <w:rPr>
                <w:rFonts w:ascii="Tahoma" w:eastAsia="Tahoma" w:hAnsi="Tahoma" w:cs="Tahoma"/>
                <w:b/>
                <w:sz w:val="96"/>
                <w:szCs w:val="96"/>
              </w:rPr>
            </w:rPrChange>
          </w:rPr>
          <w:t xml:space="preserve"> </w:t>
        </w:r>
      </w:ins>
      <w:del w:id="20" w:author="Mrs Johnson" w:date="2024-10-08T12:30:00Z">
        <w:r w:rsidRPr="00FE19A6" w:rsidDel="00FE19A6">
          <w:rPr>
            <w:rFonts w:ascii="Tahoma" w:eastAsia="Tahoma" w:hAnsi="Tahoma" w:cs="Tahoma"/>
            <w:b/>
            <w:sz w:val="80"/>
            <w:szCs w:val="80"/>
            <w:rPrChange w:id="21" w:author="Mrs Johnson" w:date="2024-10-08T12:30:00Z">
              <w:rPr>
                <w:rFonts w:ascii="Tahoma" w:eastAsia="Tahoma" w:hAnsi="Tahoma" w:cs="Tahoma"/>
                <w:b/>
                <w:sz w:val="96"/>
                <w:szCs w:val="96"/>
              </w:rPr>
            </w:rPrChange>
          </w:rPr>
          <w:delText xml:space="preserve"> N</w:delText>
        </w:r>
      </w:del>
      <w:ins w:id="22" w:author="Mrs Johnson" w:date="2024-10-08T12:30:00Z">
        <w:r w:rsidR="00FE19A6" w:rsidRPr="00FE19A6">
          <w:rPr>
            <w:rFonts w:ascii="Tahoma" w:eastAsia="Tahoma" w:hAnsi="Tahoma" w:cs="Tahoma"/>
            <w:b/>
            <w:sz w:val="80"/>
            <w:szCs w:val="80"/>
            <w:rPrChange w:id="23" w:author="Mrs Johnson" w:date="2024-10-08T12:30:00Z">
              <w:rPr>
                <w:rFonts w:ascii="Tahoma" w:eastAsia="Tahoma" w:hAnsi="Tahoma" w:cs="Tahoma"/>
                <w:b/>
                <w:sz w:val="96"/>
                <w:szCs w:val="96"/>
              </w:rPr>
            </w:rPrChange>
          </w:rPr>
          <w:t>N</w:t>
        </w:r>
      </w:ins>
      <w:r w:rsidRPr="00FE19A6">
        <w:rPr>
          <w:rFonts w:ascii="Tahoma" w:eastAsia="Tahoma" w:hAnsi="Tahoma" w:cs="Tahoma"/>
          <w:b/>
          <w:sz w:val="80"/>
          <w:szCs w:val="80"/>
          <w:rPrChange w:id="24" w:author="Mrs Johnson" w:date="2024-10-08T12:30:00Z">
            <w:rPr>
              <w:rFonts w:ascii="Tahoma" w:eastAsia="Tahoma" w:hAnsi="Tahoma" w:cs="Tahoma"/>
              <w:b/>
              <w:sz w:val="96"/>
              <w:szCs w:val="96"/>
            </w:rPr>
          </w:rPrChange>
        </w:rPr>
        <w:t>eeds</w:t>
      </w:r>
      <w:ins w:id="25" w:author="Mrs Johnson" w:date="2024-10-08T12:31:00Z">
        <w:r w:rsidR="00FE19A6">
          <w:rPr>
            <w:rFonts w:ascii="Tahoma" w:eastAsia="Tahoma" w:hAnsi="Tahoma" w:cs="Tahoma"/>
            <w:b/>
            <w:sz w:val="80"/>
            <w:szCs w:val="80"/>
          </w:rPr>
          <w:t xml:space="preserve"> </w:t>
        </w:r>
      </w:ins>
      <w:del w:id="26" w:author="Mrs Johnson" w:date="2024-10-08T12:30:00Z">
        <w:r w:rsidRPr="00FE19A6" w:rsidDel="00FE19A6">
          <w:rPr>
            <w:rFonts w:ascii="Tahoma" w:eastAsia="Tahoma" w:hAnsi="Tahoma" w:cs="Tahoma"/>
            <w:b/>
            <w:sz w:val="80"/>
            <w:szCs w:val="80"/>
            <w:rPrChange w:id="27" w:author="Mrs Johnson" w:date="2024-10-08T12:30:00Z">
              <w:rPr>
                <w:rFonts w:ascii="Tahoma" w:eastAsia="Tahoma" w:hAnsi="Tahoma" w:cs="Tahoma"/>
                <w:b/>
                <w:sz w:val="96"/>
                <w:szCs w:val="96"/>
              </w:rPr>
            </w:rPrChange>
          </w:rPr>
          <w:delText xml:space="preserve"> </w:delText>
        </w:r>
      </w:del>
      <w:r w:rsidRPr="00FE19A6">
        <w:rPr>
          <w:rFonts w:ascii="Tahoma" w:eastAsia="Tahoma" w:hAnsi="Tahoma" w:cs="Tahoma"/>
          <w:b/>
          <w:sz w:val="80"/>
          <w:szCs w:val="80"/>
          <w:rPrChange w:id="28" w:author="Mrs Johnson" w:date="2024-10-08T12:30:00Z">
            <w:rPr>
              <w:rFonts w:ascii="Tahoma" w:eastAsia="Tahoma" w:hAnsi="Tahoma" w:cs="Tahoma"/>
              <w:b/>
              <w:sz w:val="96"/>
              <w:szCs w:val="96"/>
            </w:rPr>
          </w:rPrChange>
        </w:rPr>
        <w:t>and Disability Policy</w:t>
      </w:r>
      <w:ins w:id="29" w:author="Mrs Johnson" w:date="2024-10-08T12:31:00Z">
        <w:r w:rsidR="00FE19A6">
          <w:rPr>
            <w:rFonts w:ascii="Tahoma" w:eastAsia="Tahoma" w:hAnsi="Tahoma" w:cs="Tahoma"/>
            <w:b/>
            <w:sz w:val="80"/>
            <w:szCs w:val="80"/>
          </w:rPr>
          <w:t>.</w:t>
        </w:r>
      </w:ins>
      <w:del w:id="30" w:author="Mrs Johnson" w:date="2024-10-08T12:30:00Z">
        <w:r w:rsidRPr="00FE19A6" w:rsidDel="00FE19A6">
          <w:rPr>
            <w:rFonts w:ascii="Tahoma" w:eastAsia="Tahoma" w:hAnsi="Tahoma" w:cs="Tahoma"/>
            <w:b/>
            <w:sz w:val="80"/>
            <w:szCs w:val="80"/>
            <w:rPrChange w:id="31" w:author="Mrs Johnson" w:date="2024-10-08T12:30:00Z">
              <w:rPr>
                <w:rFonts w:ascii="Tahoma" w:eastAsia="Tahoma" w:hAnsi="Tahoma" w:cs="Tahoma"/>
                <w:b/>
                <w:sz w:val="96"/>
                <w:szCs w:val="96"/>
              </w:rPr>
            </w:rPrChange>
          </w:rPr>
          <w:delText>.</w:delText>
        </w:r>
      </w:del>
    </w:p>
    <w:p w14:paraId="3C41350E" w14:textId="77777777" w:rsidR="00393383" w:rsidRDefault="000F7A91">
      <w:pPr>
        <w:spacing w:after="539" w:line="240" w:lineRule="auto"/>
        <w:ind w:left="107" w:firstLine="0"/>
        <w:jc w:val="both"/>
        <w:rPr>
          <w:rFonts w:ascii="Tahoma" w:eastAsia="Tahoma" w:hAnsi="Tahoma" w:cs="Tahoma"/>
        </w:rPr>
      </w:pPr>
      <w:r>
        <w:rPr>
          <w:rFonts w:ascii="Tahoma" w:eastAsia="Tahoma" w:hAnsi="Tahoma" w:cs="Tahoma"/>
          <w:b/>
          <w:sz w:val="48"/>
          <w:szCs w:val="48"/>
        </w:rPr>
        <w:t xml:space="preserve"> </w:t>
      </w:r>
    </w:p>
    <w:p w14:paraId="3C41350F" w14:textId="75A1C78B" w:rsidR="00393383" w:rsidRDefault="006D2954">
      <w:pPr>
        <w:spacing w:after="3" w:line="240" w:lineRule="auto"/>
        <w:ind w:left="23" w:firstLine="0"/>
        <w:jc w:val="center"/>
        <w:rPr>
          <w:rFonts w:ascii="Tahoma" w:eastAsia="Tahoma" w:hAnsi="Tahoma" w:cs="Tahoma"/>
        </w:rPr>
      </w:pPr>
      <w:ins w:id="32" w:author="Mrs Johnson" w:date="2024-10-25T10:16:00Z">
        <w:r>
          <w:rPr>
            <w:rFonts w:ascii="Tahoma" w:eastAsia="Tahoma" w:hAnsi="Tahoma" w:cs="Tahoma"/>
            <w:b/>
            <w:sz w:val="48"/>
            <w:szCs w:val="48"/>
          </w:rPr>
          <w:lastRenderedPageBreak/>
          <w:t>October</w:t>
        </w:r>
      </w:ins>
      <w:del w:id="33" w:author="Mrs Johnson" w:date="2024-10-25T10:16:00Z">
        <w:r w:rsidR="000F7A91" w:rsidDel="006D2954">
          <w:rPr>
            <w:rFonts w:ascii="Tahoma" w:eastAsia="Tahoma" w:hAnsi="Tahoma" w:cs="Tahoma"/>
            <w:b/>
            <w:sz w:val="48"/>
            <w:szCs w:val="48"/>
          </w:rPr>
          <w:delText>September</w:delText>
        </w:r>
      </w:del>
      <w:r w:rsidR="000F7A91">
        <w:rPr>
          <w:rFonts w:ascii="Tahoma" w:eastAsia="Tahoma" w:hAnsi="Tahoma" w:cs="Tahoma"/>
          <w:b/>
          <w:sz w:val="48"/>
          <w:szCs w:val="48"/>
        </w:rPr>
        <w:t xml:space="preserve"> </w:t>
      </w:r>
      <w:del w:id="34" w:author="AnthonyPalin" w:date="2023-09-05T14:31:00Z">
        <w:r w:rsidR="000F7A91" w:rsidDel="00C73FD2">
          <w:rPr>
            <w:rFonts w:ascii="Tahoma" w:eastAsia="Tahoma" w:hAnsi="Tahoma" w:cs="Tahoma"/>
            <w:b/>
            <w:sz w:val="48"/>
            <w:szCs w:val="48"/>
          </w:rPr>
          <w:delText>202</w:delText>
        </w:r>
        <w:r w:rsidR="00A95BBA" w:rsidDel="00C73FD2">
          <w:rPr>
            <w:rFonts w:ascii="Tahoma" w:eastAsia="Tahoma" w:hAnsi="Tahoma" w:cs="Tahoma"/>
            <w:b/>
            <w:sz w:val="48"/>
            <w:szCs w:val="48"/>
          </w:rPr>
          <w:delText>2</w:delText>
        </w:r>
      </w:del>
      <w:ins w:id="35" w:author="AnthonyPalin" w:date="2023-09-05T14:31:00Z">
        <w:r w:rsidR="00C73FD2">
          <w:rPr>
            <w:rFonts w:ascii="Tahoma" w:eastAsia="Tahoma" w:hAnsi="Tahoma" w:cs="Tahoma"/>
            <w:b/>
            <w:sz w:val="48"/>
            <w:szCs w:val="48"/>
          </w:rPr>
          <w:t>202</w:t>
        </w:r>
      </w:ins>
      <w:ins w:id="36" w:author="Mrs Johnson" w:date="2024-10-08T12:31:00Z">
        <w:r w:rsidR="00FE19A6">
          <w:rPr>
            <w:rFonts w:ascii="Tahoma" w:eastAsia="Tahoma" w:hAnsi="Tahoma" w:cs="Tahoma"/>
            <w:b/>
            <w:sz w:val="48"/>
            <w:szCs w:val="48"/>
          </w:rPr>
          <w:t>4</w:t>
        </w:r>
      </w:ins>
      <w:ins w:id="37" w:author="AnthonyPalin" w:date="2023-09-05T14:31:00Z">
        <w:del w:id="38" w:author="Mrs Johnson" w:date="2024-10-08T12:31:00Z">
          <w:r w:rsidR="00C73FD2" w:rsidDel="00FE19A6">
            <w:rPr>
              <w:rFonts w:ascii="Tahoma" w:eastAsia="Tahoma" w:hAnsi="Tahoma" w:cs="Tahoma"/>
              <w:b/>
              <w:sz w:val="48"/>
              <w:szCs w:val="48"/>
            </w:rPr>
            <w:delText>3</w:delText>
          </w:r>
        </w:del>
      </w:ins>
    </w:p>
    <w:p w14:paraId="3C413510" w14:textId="77777777" w:rsidR="00393383" w:rsidRDefault="000F7A91">
      <w:pPr>
        <w:spacing w:after="358" w:line="240" w:lineRule="auto"/>
        <w:ind w:left="0" w:firstLine="0"/>
        <w:jc w:val="both"/>
        <w:rPr>
          <w:rFonts w:ascii="Tahoma" w:eastAsia="Tahoma" w:hAnsi="Tahoma" w:cs="Tahoma"/>
        </w:rPr>
      </w:pPr>
      <w:r>
        <w:rPr>
          <w:rFonts w:ascii="Tahoma" w:eastAsia="Tahoma" w:hAnsi="Tahoma" w:cs="Tahoma"/>
          <w:b/>
          <w:sz w:val="32"/>
          <w:szCs w:val="32"/>
        </w:rPr>
        <w:t xml:space="preserve"> </w:t>
      </w:r>
    </w:p>
    <w:p w14:paraId="3C413511" w14:textId="77777777" w:rsidR="00393383" w:rsidRDefault="000F7A91">
      <w:pPr>
        <w:pStyle w:val="Heading1"/>
        <w:spacing w:after="0" w:line="240" w:lineRule="auto"/>
        <w:ind w:left="-5" w:firstLine="0"/>
        <w:jc w:val="both"/>
        <w:rPr>
          <w:rFonts w:ascii="Tahoma" w:eastAsia="Tahoma" w:hAnsi="Tahoma" w:cs="Tahoma"/>
        </w:rPr>
      </w:pPr>
      <w:r>
        <w:rPr>
          <w:rFonts w:ascii="Tahoma" w:eastAsia="Tahoma" w:hAnsi="Tahoma" w:cs="Tahoma"/>
        </w:rPr>
        <w:t xml:space="preserve">Index </w:t>
      </w:r>
    </w:p>
    <w:tbl>
      <w:tblPr>
        <w:tblStyle w:val="a"/>
        <w:tblW w:w="8591" w:type="dxa"/>
        <w:tblInd w:w="667" w:type="dxa"/>
        <w:tblLayout w:type="fixed"/>
        <w:tblLook w:val="0400" w:firstRow="0" w:lastRow="0" w:firstColumn="0" w:lastColumn="0" w:noHBand="0" w:noVBand="1"/>
      </w:tblPr>
      <w:tblGrid>
        <w:gridCol w:w="7829"/>
        <w:gridCol w:w="762"/>
      </w:tblGrid>
      <w:tr w:rsidR="00393383" w14:paraId="3C413514"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3C413512" w14:textId="77777777" w:rsidR="00393383" w:rsidRDefault="000F7A91">
            <w:pPr>
              <w:ind w:left="0" w:firstLine="0"/>
              <w:jc w:val="both"/>
              <w:rPr>
                <w:rFonts w:ascii="Tahoma" w:eastAsia="Tahoma" w:hAnsi="Tahoma" w:cs="Tahoma"/>
              </w:rPr>
            </w:pPr>
            <w:r>
              <w:rPr>
                <w:rFonts w:ascii="Tahoma" w:eastAsia="Tahoma" w:hAnsi="Tahoma" w:cs="Tahoma"/>
                <w:b/>
                <w:sz w:val="24"/>
                <w:szCs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14:paraId="3C413513" w14:textId="77777777" w:rsidR="00393383" w:rsidRDefault="000F7A91">
            <w:pPr>
              <w:ind w:left="0" w:firstLine="0"/>
              <w:jc w:val="both"/>
              <w:rPr>
                <w:rFonts w:ascii="Tahoma" w:eastAsia="Tahoma" w:hAnsi="Tahoma" w:cs="Tahoma"/>
              </w:rPr>
            </w:pPr>
            <w:r>
              <w:rPr>
                <w:rFonts w:ascii="Tahoma" w:eastAsia="Tahoma" w:hAnsi="Tahoma" w:cs="Tahoma"/>
                <w:b/>
                <w:sz w:val="24"/>
                <w:szCs w:val="24"/>
              </w:rPr>
              <w:t xml:space="preserve">Page </w:t>
            </w:r>
          </w:p>
        </w:tc>
      </w:tr>
      <w:tr w:rsidR="00393383" w14:paraId="3C413517" w14:textId="77777777">
        <w:trPr>
          <w:trHeight w:val="303"/>
        </w:trPr>
        <w:tc>
          <w:tcPr>
            <w:tcW w:w="7829" w:type="dxa"/>
            <w:tcBorders>
              <w:top w:val="single" w:sz="4" w:space="0" w:color="000000"/>
              <w:left w:val="single" w:sz="4" w:space="0" w:color="000000"/>
              <w:bottom w:val="single" w:sz="4" w:space="0" w:color="000000"/>
              <w:right w:val="single" w:sz="4" w:space="0" w:color="000000"/>
            </w:tcBorders>
          </w:tcPr>
          <w:p w14:paraId="3C413515"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Context </w:t>
            </w:r>
          </w:p>
        </w:tc>
        <w:tc>
          <w:tcPr>
            <w:tcW w:w="762" w:type="dxa"/>
            <w:tcBorders>
              <w:top w:val="single" w:sz="4" w:space="0" w:color="000000"/>
              <w:left w:val="single" w:sz="4" w:space="0" w:color="000000"/>
              <w:bottom w:val="single" w:sz="4" w:space="0" w:color="000000"/>
              <w:right w:val="single" w:sz="4" w:space="0" w:color="000000"/>
            </w:tcBorders>
          </w:tcPr>
          <w:p w14:paraId="3C413516"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3 </w:t>
            </w:r>
          </w:p>
        </w:tc>
      </w:tr>
      <w:tr w:rsidR="00393383" w14:paraId="3C41351A"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3C413518"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Ethos </w:t>
            </w:r>
          </w:p>
        </w:tc>
        <w:tc>
          <w:tcPr>
            <w:tcW w:w="762" w:type="dxa"/>
            <w:tcBorders>
              <w:top w:val="single" w:sz="4" w:space="0" w:color="000000"/>
              <w:left w:val="single" w:sz="4" w:space="0" w:color="000000"/>
              <w:bottom w:val="single" w:sz="4" w:space="0" w:color="000000"/>
              <w:right w:val="single" w:sz="4" w:space="0" w:color="000000"/>
            </w:tcBorders>
          </w:tcPr>
          <w:p w14:paraId="3C413519"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3 </w:t>
            </w:r>
          </w:p>
        </w:tc>
      </w:tr>
      <w:tr w:rsidR="00393383" w14:paraId="3C41351D"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3C41351B"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 </w:t>
            </w:r>
          </w:p>
        </w:tc>
        <w:tc>
          <w:tcPr>
            <w:tcW w:w="762" w:type="dxa"/>
            <w:tcBorders>
              <w:top w:val="single" w:sz="4" w:space="0" w:color="000000"/>
              <w:left w:val="single" w:sz="4" w:space="0" w:color="000000"/>
              <w:bottom w:val="single" w:sz="4" w:space="0" w:color="000000"/>
              <w:right w:val="single" w:sz="4" w:space="0" w:color="000000"/>
            </w:tcBorders>
          </w:tcPr>
          <w:p w14:paraId="3C41351C"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 </w:t>
            </w:r>
          </w:p>
        </w:tc>
      </w:tr>
      <w:tr w:rsidR="00393383" w14:paraId="3C413520"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3C41351E"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Definitions </w:t>
            </w:r>
          </w:p>
        </w:tc>
        <w:tc>
          <w:tcPr>
            <w:tcW w:w="762" w:type="dxa"/>
            <w:tcBorders>
              <w:top w:val="single" w:sz="4" w:space="0" w:color="000000"/>
              <w:left w:val="single" w:sz="4" w:space="0" w:color="000000"/>
              <w:bottom w:val="single" w:sz="4" w:space="0" w:color="000000"/>
              <w:right w:val="single" w:sz="4" w:space="0" w:color="000000"/>
            </w:tcBorders>
          </w:tcPr>
          <w:p w14:paraId="3C41351F" w14:textId="77777777" w:rsidR="00393383" w:rsidRDefault="000F7A91">
            <w:pPr>
              <w:ind w:left="0" w:firstLine="0"/>
              <w:jc w:val="both"/>
              <w:rPr>
                <w:rFonts w:ascii="Tahoma" w:eastAsia="Tahoma" w:hAnsi="Tahoma" w:cs="Tahoma"/>
              </w:rPr>
            </w:pPr>
            <w:r>
              <w:rPr>
                <w:rFonts w:ascii="Tahoma" w:eastAsia="Tahoma" w:hAnsi="Tahoma" w:cs="Tahoma"/>
              </w:rPr>
              <w:t>3</w:t>
            </w:r>
          </w:p>
        </w:tc>
      </w:tr>
      <w:tr w:rsidR="00393383" w14:paraId="3C413523"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3C413521"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Children with disabilities  </w:t>
            </w:r>
          </w:p>
        </w:tc>
        <w:tc>
          <w:tcPr>
            <w:tcW w:w="762" w:type="dxa"/>
            <w:tcBorders>
              <w:top w:val="single" w:sz="4" w:space="0" w:color="000000"/>
              <w:left w:val="single" w:sz="4" w:space="0" w:color="000000"/>
              <w:bottom w:val="single" w:sz="4" w:space="0" w:color="000000"/>
              <w:right w:val="single" w:sz="4" w:space="0" w:color="000000"/>
            </w:tcBorders>
          </w:tcPr>
          <w:p w14:paraId="3C413522" w14:textId="77777777" w:rsidR="00393383" w:rsidRDefault="000F7A91">
            <w:pPr>
              <w:ind w:left="0" w:firstLine="0"/>
              <w:jc w:val="both"/>
              <w:rPr>
                <w:rFonts w:ascii="Tahoma" w:eastAsia="Tahoma" w:hAnsi="Tahoma" w:cs="Tahoma"/>
              </w:rPr>
            </w:pPr>
            <w:r>
              <w:rPr>
                <w:rFonts w:ascii="Tahoma" w:eastAsia="Tahoma" w:hAnsi="Tahoma" w:cs="Tahoma"/>
              </w:rPr>
              <w:t>4</w:t>
            </w:r>
          </w:p>
        </w:tc>
      </w:tr>
      <w:tr w:rsidR="00393383" w14:paraId="3C413526" w14:textId="77777777">
        <w:trPr>
          <w:trHeight w:val="303"/>
        </w:trPr>
        <w:tc>
          <w:tcPr>
            <w:tcW w:w="7829" w:type="dxa"/>
            <w:tcBorders>
              <w:top w:val="single" w:sz="4" w:space="0" w:color="000000"/>
              <w:left w:val="single" w:sz="4" w:space="0" w:color="000000"/>
              <w:bottom w:val="single" w:sz="4" w:space="0" w:color="000000"/>
              <w:right w:val="single" w:sz="4" w:space="0" w:color="000000"/>
            </w:tcBorders>
          </w:tcPr>
          <w:p w14:paraId="3C413524" w14:textId="2D0429A5" w:rsidR="00393383" w:rsidRDefault="005A7D41">
            <w:pPr>
              <w:ind w:left="0" w:firstLine="0"/>
              <w:jc w:val="both"/>
              <w:rPr>
                <w:rFonts w:ascii="Tahoma" w:eastAsia="Tahoma" w:hAnsi="Tahoma" w:cs="Tahoma"/>
              </w:rPr>
            </w:pPr>
            <w:r>
              <w:rPr>
                <w:rFonts w:ascii="Tahoma" w:eastAsia="Tahoma" w:hAnsi="Tahoma" w:cs="Tahoma"/>
                <w:sz w:val="24"/>
                <w:szCs w:val="24"/>
              </w:rPr>
              <w:t>Consulting and involving pupils and parents</w:t>
            </w:r>
          </w:p>
        </w:tc>
        <w:tc>
          <w:tcPr>
            <w:tcW w:w="762" w:type="dxa"/>
            <w:tcBorders>
              <w:top w:val="single" w:sz="4" w:space="0" w:color="000000"/>
              <w:left w:val="single" w:sz="4" w:space="0" w:color="000000"/>
              <w:bottom w:val="single" w:sz="4" w:space="0" w:color="000000"/>
              <w:right w:val="single" w:sz="4" w:space="0" w:color="000000"/>
            </w:tcBorders>
          </w:tcPr>
          <w:p w14:paraId="3C413525" w14:textId="77777777" w:rsidR="00393383" w:rsidRDefault="000F7A91">
            <w:pPr>
              <w:ind w:left="0" w:firstLine="0"/>
              <w:jc w:val="both"/>
              <w:rPr>
                <w:rFonts w:ascii="Tahoma" w:eastAsia="Tahoma" w:hAnsi="Tahoma" w:cs="Tahoma"/>
              </w:rPr>
            </w:pPr>
            <w:r>
              <w:rPr>
                <w:rFonts w:ascii="Tahoma" w:eastAsia="Tahoma" w:hAnsi="Tahoma" w:cs="Tahoma"/>
                <w:sz w:val="24"/>
                <w:szCs w:val="24"/>
              </w:rPr>
              <w:t>4</w:t>
            </w:r>
          </w:p>
        </w:tc>
      </w:tr>
      <w:tr w:rsidR="00393383" w14:paraId="3C413529"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3C413527" w14:textId="77777777" w:rsidR="00393383" w:rsidRDefault="000F7A91">
            <w:pPr>
              <w:ind w:left="0" w:firstLine="0"/>
              <w:jc w:val="both"/>
              <w:rPr>
                <w:rFonts w:ascii="Tahoma" w:eastAsia="Tahoma" w:hAnsi="Tahoma" w:cs="Tahoma"/>
              </w:rPr>
            </w:pPr>
            <w:r>
              <w:rPr>
                <w:rFonts w:ascii="Tahoma" w:eastAsia="Tahoma" w:hAnsi="Tahoma" w:cs="Tahoma"/>
                <w:sz w:val="24"/>
                <w:szCs w:val="24"/>
              </w:rPr>
              <w:t xml:space="preserve">Working with the Cluster </w:t>
            </w:r>
          </w:p>
        </w:tc>
        <w:tc>
          <w:tcPr>
            <w:tcW w:w="762" w:type="dxa"/>
            <w:tcBorders>
              <w:top w:val="single" w:sz="4" w:space="0" w:color="000000"/>
              <w:left w:val="single" w:sz="4" w:space="0" w:color="000000"/>
              <w:bottom w:val="single" w:sz="4" w:space="0" w:color="000000"/>
              <w:right w:val="single" w:sz="4" w:space="0" w:color="000000"/>
            </w:tcBorders>
          </w:tcPr>
          <w:p w14:paraId="3C413528" w14:textId="77777777" w:rsidR="00393383" w:rsidRDefault="000F7A91">
            <w:pPr>
              <w:ind w:left="0" w:firstLine="0"/>
              <w:jc w:val="both"/>
              <w:rPr>
                <w:rFonts w:ascii="Tahoma" w:eastAsia="Tahoma" w:hAnsi="Tahoma" w:cs="Tahoma"/>
              </w:rPr>
            </w:pPr>
            <w:r>
              <w:rPr>
                <w:rFonts w:ascii="Tahoma" w:eastAsia="Tahoma" w:hAnsi="Tahoma" w:cs="Tahoma"/>
                <w:sz w:val="24"/>
                <w:szCs w:val="24"/>
              </w:rPr>
              <w:t>4</w:t>
            </w:r>
          </w:p>
        </w:tc>
      </w:tr>
      <w:tr w:rsidR="00393383" w14:paraId="3C41352C" w14:textId="77777777">
        <w:trPr>
          <w:trHeight w:val="307"/>
        </w:trPr>
        <w:tc>
          <w:tcPr>
            <w:tcW w:w="7829" w:type="dxa"/>
            <w:tcBorders>
              <w:top w:val="single" w:sz="4" w:space="0" w:color="000000"/>
              <w:left w:val="single" w:sz="4" w:space="0" w:color="000000"/>
              <w:bottom w:val="single" w:sz="4" w:space="0" w:color="000000"/>
              <w:right w:val="single" w:sz="4" w:space="0" w:color="000000"/>
            </w:tcBorders>
          </w:tcPr>
          <w:p w14:paraId="7B5AFE92" w14:textId="77777777" w:rsidR="00393383" w:rsidRDefault="000F7A91">
            <w:pPr>
              <w:ind w:left="0" w:firstLine="0"/>
              <w:jc w:val="both"/>
              <w:rPr>
                <w:rFonts w:ascii="Tahoma" w:eastAsia="Tahoma" w:hAnsi="Tahoma" w:cs="Tahoma"/>
                <w:sz w:val="24"/>
                <w:szCs w:val="24"/>
              </w:rPr>
            </w:pPr>
            <w:r>
              <w:rPr>
                <w:rFonts w:ascii="Tahoma" w:eastAsia="Tahoma" w:hAnsi="Tahoma" w:cs="Tahoma"/>
                <w:sz w:val="24"/>
                <w:szCs w:val="24"/>
              </w:rPr>
              <w:t xml:space="preserve">The role of the SENCO </w:t>
            </w:r>
          </w:p>
          <w:p w14:paraId="3DC02678" w14:textId="77777777" w:rsidR="00C5457C" w:rsidRDefault="00C5457C">
            <w:pPr>
              <w:ind w:left="0" w:firstLine="0"/>
              <w:jc w:val="both"/>
              <w:rPr>
                <w:rFonts w:ascii="Tahoma" w:eastAsia="Tahoma" w:hAnsi="Tahoma" w:cs="Tahoma"/>
                <w:sz w:val="24"/>
                <w:szCs w:val="24"/>
              </w:rPr>
            </w:pPr>
            <w:r>
              <w:rPr>
                <w:rFonts w:ascii="Tahoma" w:eastAsia="Tahoma" w:hAnsi="Tahoma" w:cs="Tahoma"/>
                <w:sz w:val="24"/>
                <w:szCs w:val="24"/>
              </w:rPr>
              <w:t>The SEN Trustee</w:t>
            </w:r>
          </w:p>
          <w:p w14:paraId="7F40CFC3" w14:textId="77777777" w:rsidR="00C5457C" w:rsidRDefault="00C5457C">
            <w:pPr>
              <w:ind w:left="0" w:firstLine="0"/>
              <w:jc w:val="both"/>
              <w:rPr>
                <w:rFonts w:ascii="Tahoma" w:eastAsia="Tahoma" w:hAnsi="Tahoma" w:cs="Tahoma"/>
                <w:sz w:val="24"/>
                <w:szCs w:val="24"/>
              </w:rPr>
            </w:pPr>
            <w:r>
              <w:rPr>
                <w:rFonts w:ascii="Tahoma" w:eastAsia="Tahoma" w:hAnsi="Tahoma" w:cs="Tahoma"/>
                <w:sz w:val="24"/>
                <w:szCs w:val="24"/>
              </w:rPr>
              <w:t>The Headteacher</w:t>
            </w:r>
          </w:p>
          <w:p w14:paraId="3C41352A" w14:textId="2D6130D8" w:rsidR="00C5457C" w:rsidRDefault="00C5457C">
            <w:pPr>
              <w:ind w:left="0" w:firstLine="0"/>
              <w:jc w:val="both"/>
              <w:rPr>
                <w:rFonts w:ascii="Tahoma" w:eastAsia="Tahoma" w:hAnsi="Tahoma" w:cs="Tahoma"/>
              </w:rPr>
            </w:pPr>
            <w:r>
              <w:rPr>
                <w:rFonts w:ascii="Tahoma" w:eastAsia="Tahoma" w:hAnsi="Tahoma" w:cs="Tahoma"/>
                <w:sz w:val="24"/>
                <w:szCs w:val="24"/>
              </w:rPr>
              <w:t>Class teachers</w:t>
            </w:r>
          </w:p>
        </w:tc>
        <w:tc>
          <w:tcPr>
            <w:tcW w:w="762" w:type="dxa"/>
            <w:tcBorders>
              <w:top w:val="single" w:sz="4" w:space="0" w:color="000000"/>
              <w:left w:val="single" w:sz="4" w:space="0" w:color="000000"/>
              <w:bottom w:val="single" w:sz="4" w:space="0" w:color="000000"/>
              <w:right w:val="single" w:sz="4" w:space="0" w:color="000000"/>
            </w:tcBorders>
          </w:tcPr>
          <w:p w14:paraId="49245831" w14:textId="13BE75C9" w:rsidR="00393383" w:rsidRDefault="00C5457C">
            <w:pPr>
              <w:ind w:left="0" w:firstLine="0"/>
              <w:jc w:val="both"/>
              <w:rPr>
                <w:rFonts w:ascii="Tahoma" w:eastAsia="Tahoma" w:hAnsi="Tahoma" w:cs="Tahoma"/>
                <w:sz w:val="24"/>
                <w:szCs w:val="24"/>
              </w:rPr>
            </w:pPr>
            <w:r>
              <w:rPr>
                <w:rFonts w:ascii="Tahoma" w:eastAsia="Tahoma" w:hAnsi="Tahoma" w:cs="Tahoma"/>
                <w:sz w:val="24"/>
                <w:szCs w:val="24"/>
              </w:rPr>
              <w:t>5</w:t>
            </w:r>
          </w:p>
          <w:p w14:paraId="2C33BBB5" w14:textId="77777777" w:rsidR="00C5457C" w:rsidRDefault="00C5457C">
            <w:pPr>
              <w:ind w:left="0" w:firstLine="0"/>
              <w:jc w:val="both"/>
              <w:rPr>
                <w:rFonts w:ascii="Tahoma" w:eastAsia="Tahoma" w:hAnsi="Tahoma" w:cs="Tahoma"/>
                <w:sz w:val="24"/>
                <w:szCs w:val="24"/>
              </w:rPr>
            </w:pPr>
            <w:r>
              <w:rPr>
                <w:rFonts w:ascii="Tahoma" w:eastAsia="Tahoma" w:hAnsi="Tahoma" w:cs="Tahoma"/>
                <w:sz w:val="24"/>
                <w:szCs w:val="24"/>
              </w:rPr>
              <w:t>6</w:t>
            </w:r>
          </w:p>
          <w:p w14:paraId="4552BE50" w14:textId="77777777" w:rsidR="00C5457C" w:rsidRDefault="00C5457C">
            <w:pPr>
              <w:ind w:left="0" w:firstLine="0"/>
              <w:jc w:val="both"/>
              <w:rPr>
                <w:rFonts w:ascii="Tahoma" w:eastAsia="Tahoma" w:hAnsi="Tahoma" w:cs="Tahoma"/>
                <w:sz w:val="24"/>
                <w:szCs w:val="24"/>
              </w:rPr>
            </w:pPr>
            <w:r>
              <w:rPr>
                <w:rFonts w:ascii="Tahoma" w:eastAsia="Tahoma" w:hAnsi="Tahoma" w:cs="Tahoma"/>
                <w:sz w:val="24"/>
                <w:szCs w:val="24"/>
              </w:rPr>
              <w:t>6</w:t>
            </w:r>
          </w:p>
          <w:p w14:paraId="3C41352B" w14:textId="398A447E" w:rsidR="00C5457C" w:rsidRDefault="00C5457C">
            <w:pPr>
              <w:ind w:left="0" w:firstLine="0"/>
              <w:jc w:val="both"/>
              <w:rPr>
                <w:rFonts w:ascii="Tahoma" w:eastAsia="Tahoma" w:hAnsi="Tahoma" w:cs="Tahoma"/>
              </w:rPr>
            </w:pPr>
            <w:r>
              <w:rPr>
                <w:rFonts w:ascii="Tahoma" w:eastAsia="Tahoma" w:hAnsi="Tahoma" w:cs="Tahoma"/>
                <w:sz w:val="24"/>
                <w:szCs w:val="24"/>
              </w:rPr>
              <w:t>6</w:t>
            </w:r>
          </w:p>
        </w:tc>
      </w:tr>
      <w:tr w:rsidR="00C5457C" w14:paraId="4E1E8B1F"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4A060CF2" w14:textId="77777777" w:rsidR="00C5457C" w:rsidRDefault="00C5457C">
            <w:pPr>
              <w:ind w:left="0" w:firstLine="0"/>
              <w:jc w:val="both"/>
              <w:rPr>
                <w:rFonts w:ascii="Tahoma" w:eastAsia="Tahoma" w:hAnsi="Tahoma" w:cs="Tahoma"/>
                <w:sz w:val="24"/>
                <w:szCs w:val="24"/>
              </w:rPr>
            </w:pPr>
            <w:r>
              <w:rPr>
                <w:rFonts w:ascii="Tahoma" w:eastAsia="Tahoma" w:hAnsi="Tahoma" w:cs="Tahoma"/>
                <w:sz w:val="24"/>
                <w:szCs w:val="24"/>
              </w:rPr>
              <w:t>Our approach to teaching pupils with SEN</w:t>
            </w:r>
          </w:p>
          <w:p w14:paraId="69B9976E" w14:textId="6ADA584C" w:rsidR="00C5457C" w:rsidRDefault="00C5457C">
            <w:pPr>
              <w:ind w:left="0" w:firstLine="0"/>
              <w:jc w:val="both"/>
              <w:rPr>
                <w:rFonts w:ascii="Tahoma" w:eastAsia="Tahoma" w:hAnsi="Tahoma" w:cs="Tahoma"/>
                <w:sz w:val="24"/>
                <w:szCs w:val="24"/>
              </w:rPr>
            </w:pPr>
            <w:r>
              <w:rPr>
                <w:rFonts w:ascii="Tahoma" w:eastAsia="Tahoma" w:hAnsi="Tahoma" w:cs="Tahoma"/>
                <w:sz w:val="24"/>
                <w:szCs w:val="24"/>
              </w:rPr>
              <w:t>Adaptations to the curriculum and learning environment</w:t>
            </w:r>
          </w:p>
          <w:p w14:paraId="7A88D457" w14:textId="2247128A" w:rsidR="00C5457C" w:rsidRDefault="00C5457C" w:rsidP="00C5457C">
            <w:pPr>
              <w:ind w:left="0" w:firstLine="0"/>
              <w:jc w:val="both"/>
              <w:rPr>
                <w:rFonts w:ascii="Tahoma" w:eastAsia="Tahoma" w:hAnsi="Tahoma" w:cs="Tahoma"/>
                <w:sz w:val="24"/>
                <w:szCs w:val="24"/>
              </w:rPr>
            </w:pPr>
            <w:r>
              <w:rPr>
                <w:rFonts w:ascii="Tahoma" w:eastAsia="Tahoma" w:hAnsi="Tahoma" w:cs="Tahoma"/>
                <w:sz w:val="24"/>
                <w:szCs w:val="24"/>
              </w:rPr>
              <w:t>Expertise and training of staff</w:t>
            </w:r>
          </w:p>
          <w:p w14:paraId="51477E42" w14:textId="77777777" w:rsidR="00C5457C" w:rsidRDefault="00C5457C" w:rsidP="00C5457C">
            <w:pPr>
              <w:ind w:left="0" w:firstLine="0"/>
              <w:jc w:val="both"/>
              <w:rPr>
                <w:rFonts w:ascii="Tahoma" w:eastAsia="Tahoma" w:hAnsi="Tahoma" w:cs="Tahoma"/>
                <w:sz w:val="24"/>
                <w:szCs w:val="24"/>
              </w:rPr>
            </w:pPr>
            <w:r>
              <w:rPr>
                <w:rFonts w:ascii="Tahoma" w:eastAsia="Tahoma" w:hAnsi="Tahoma" w:cs="Tahoma"/>
                <w:sz w:val="24"/>
                <w:szCs w:val="24"/>
              </w:rPr>
              <w:t>Evaluating the effectiveness of SEN provision</w:t>
            </w:r>
          </w:p>
          <w:p w14:paraId="4DADCF32" w14:textId="309B4F8C" w:rsidR="00C5457C" w:rsidRDefault="00C5457C" w:rsidP="00C5457C">
            <w:pPr>
              <w:ind w:left="0" w:firstLine="0"/>
              <w:jc w:val="both"/>
              <w:rPr>
                <w:rFonts w:ascii="Tahoma" w:hAnsi="Tahoma" w:cs="Tahoma"/>
                <w:sz w:val="24"/>
                <w:szCs w:val="24"/>
              </w:rPr>
            </w:pPr>
            <w:r w:rsidRPr="000D758A">
              <w:rPr>
                <w:rFonts w:ascii="Tahoma" w:hAnsi="Tahoma" w:cs="Tahoma"/>
                <w:sz w:val="24"/>
                <w:szCs w:val="24"/>
              </w:rPr>
              <w:t>Enabling pupils with SEND to engage in activities available to those in the school who do not have SEND</w:t>
            </w:r>
          </w:p>
          <w:p w14:paraId="7AA1DD9A" w14:textId="219011B4" w:rsidR="000F7A91" w:rsidRPr="000D758A" w:rsidRDefault="000F7A91" w:rsidP="000D758A">
            <w:pPr>
              <w:ind w:left="0" w:firstLine="0"/>
              <w:jc w:val="both"/>
              <w:rPr>
                <w:rFonts w:ascii="Tahoma" w:hAnsi="Tahoma" w:cs="Tahoma"/>
                <w:sz w:val="24"/>
                <w:szCs w:val="24"/>
              </w:rPr>
            </w:pPr>
            <w:r>
              <w:rPr>
                <w:rFonts w:ascii="Tahoma" w:hAnsi="Tahoma" w:cs="Tahoma"/>
                <w:sz w:val="24"/>
                <w:szCs w:val="24"/>
              </w:rPr>
              <w:t>Support for improving emotional and social development</w:t>
            </w:r>
          </w:p>
          <w:p w14:paraId="2EA02191" w14:textId="77777777" w:rsidR="00C5457C" w:rsidRDefault="00C5457C">
            <w:pPr>
              <w:ind w:left="0" w:firstLine="0"/>
              <w:jc w:val="both"/>
              <w:rPr>
                <w:rFonts w:ascii="Tahoma" w:eastAsia="Tahoma" w:hAnsi="Tahoma" w:cs="Tahoma"/>
                <w:sz w:val="24"/>
                <w:szCs w:val="24"/>
              </w:rPr>
            </w:pPr>
          </w:p>
          <w:p w14:paraId="777A8357" w14:textId="7AD49FDE" w:rsidR="00C5457C" w:rsidRDefault="00C5457C">
            <w:pPr>
              <w:ind w:left="0" w:firstLine="0"/>
              <w:jc w:val="both"/>
              <w:rPr>
                <w:rFonts w:ascii="Tahoma" w:eastAsia="Tahoma" w:hAnsi="Tahoma" w:cs="Tahoma"/>
                <w:sz w:val="24"/>
                <w:szCs w:val="24"/>
              </w:rPr>
            </w:pPr>
          </w:p>
        </w:tc>
        <w:tc>
          <w:tcPr>
            <w:tcW w:w="762" w:type="dxa"/>
            <w:tcBorders>
              <w:top w:val="single" w:sz="4" w:space="0" w:color="000000"/>
              <w:left w:val="single" w:sz="4" w:space="0" w:color="000000"/>
              <w:bottom w:val="single" w:sz="4" w:space="0" w:color="000000"/>
              <w:right w:val="single" w:sz="4" w:space="0" w:color="000000"/>
            </w:tcBorders>
          </w:tcPr>
          <w:p w14:paraId="2CD20C1A" w14:textId="77777777" w:rsidR="00C5457C" w:rsidRDefault="00C5457C">
            <w:pPr>
              <w:ind w:left="0" w:firstLine="0"/>
              <w:jc w:val="both"/>
              <w:rPr>
                <w:rFonts w:ascii="Tahoma" w:eastAsia="Tahoma" w:hAnsi="Tahoma" w:cs="Tahoma"/>
              </w:rPr>
            </w:pPr>
            <w:r>
              <w:rPr>
                <w:rFonts w:ascii="Tahoma" w:eastAsia="Tahoma" w:hAnsi="Tahoma" w:cs="Tahoma"/>
              </w:rPr>
              <w:t>7</w:t>
            </w:r>
          </w:p>
          <w:p w14:paraId="780F9637" w14:textId="77777777" w:rsidR="00C5457C" w:rsidRDefault="00C5457C">
            <w:pPr>
              <w:ind w:left="0" w:firstLine="0"/>
              <w:jc w:val="both"/>
              <w:rPr>
                <w:rFonts w:ascii="Tahoma" w:eastAsia="Tahoma" w:hAnsi="Tahoma" w:cs="Tahoma"/>
              </w:rPr>
            </w:pPr>
            <w:r>
              <w:rPr>
                <w:rFonts w:ascii="Tahoma" w:eastAsia="Tahoma" w:hAnsi="Tahoma" w:cs="Tahoma"/>
              </w:rPr>
              <w:t>8</w:t>
            </w:r>
          </w:p>
          <w:p w14:paraId="5B25A19C" w14:textId="586CC4E9" w:rsidR="00C5457C" w:rsidRDefault="00C5457C">
            <w:pPr>
              <w:ind w:left="0" w:firstLine="0"/>
              <w:jc w:val="both"/>
              <w:rPr>
                <w:rFonts w:ascii="Tahoma" w:eastAsia="Tahoma" w:hAnsi="Tahoma" w:cs="Tahoma"/>
              </w:rPr>
            </w:pPr>
            <w:r>
              <w:rPr>
                <w:rFonts w:ascii="Tahoma" w:eastAsia="Tahoma" w:hAnsi="Tahoma" w:cs="Tahoma"/>
              </w:rPr>
              <w:t>8</w:t>
            </w:r>
          </w:p>
          <w:p w14:paraId="10340A67" w14:textId="77777777" w:rsidR="00C5457C" w:rsidRDefault="00C5457C">
            <w:pPr>
              <w:ind w:left="0" w:firstLine="0"/>
              <w:jc w:val="both"/>
              <w:rPr>
                <w:rFonts w:ascii="Tahoma" w:eastAsia="Tahoma" w:hAnsi="Tahoma" w:cs="Tahoma"/>
              </w:rPr>
            </w:pPr>
            <w:r>
              <w:rPr>
                <w:rFonts w:ascii="Tahoma" w:eastAsia="Tahoma" w:hAnsi="Tahoma" w:cs="Tahoma"/>
              </w:rPr>
              <w:t>8</w:t>
            </w:r>
          </w:p>
          <w:p w14:paraId="1FFFA2FA" w14:textId="77777777" w:rsidR="00C5457C" w:rsidRDefault="00C5457C">
            <w:pPr>
              <w:ind w:left="0" w:firstLine="0"/>
              <w:jc w:val="both"/>
              <w:rPr>
                <w:rFonts w:ascii="Tahoma" w:eastAsia="Tahoma" w:hAnsi="Tahoma" w:cs="Tahoma"/>
              </w:rPr>
            </w:pPr>
            <w:r>
              <w:rPr>
                <w:rFonts w:ascii="Tahoma" w:eastAsia="Tahoma" w:hAnsi="Tahoma" w:cs="Tahoma"/>
              </w:rPr>
              <w:t>9</w:t>
            </w:r>
          </w:p>
          <w:p w14:paraId="3A685CE7" w14:textId="77777777" w:rsidR="000F7A91" w:rsidRDefault="000F7A91">
            <w:pPr>
              <w:ind w:left="0" w:firstLine="0"/>
              <w:jc w:val="both"/>
              <w:rPr>
                <w:rFonts w:ascii="Tahoma" w:eastAsia="Tahoma" w:hAnsi="Tahoma" w:cs="Tahoma"/>
              </w:rPr>
            </w:pPr>
          </w:p>
          <w:p w14:paraId="320D951F" w14:textId="4F6E8845" w:rsidR="000F7A91" w:rsidRDefault="000F7A91">
            <w:pPr>
              <w:ind w:left="0" w:firstLine="0"/>
              <w:jc w:val="both"/>
              <w:rPr>
                <w:rFonts w:ascii="Tahoma" w:eastAsia="Tahoma" w:hAnsi="Tahoma" w:cs="Tahoma"/>
              </w:rPr>
            </w:pPr>
            <w:r>
              <w:rPr>
                <w:rFonts w:ascii="Tahoma" w:eastAsia="Tahoma" w:hAnsi="Tahoma" w:cs="Tahoma"/>
              </w:rPr>
              <w:t>9</w:t>
            </w:r>
          </w:p>
        </w:tc>
      </w:tr>
      <w:tr w:rsidR="00393383" w14:paraId="3C41352F" w14:textId="77777777">
        <w:trPr>
          <w:trHeight w:val="302"/>
        </w:trPr>
        <w:tc>
          <w:tcPr>
            <w:tcW w:w="7829" w:type="dxa"/>
            <w:tcBorders>
              <w:top w:val="single" w:sz="4" w:space="0" w:color="000000"/>
              <w:left w:val="single" w:sz="4" w:space="0" w:color="000000"/>
              <w:bottom w:val="single" w:sz="4" w:space="0" w:color="000000"/>
              <w:right w:val="single" w:sz="4" w:space="0" w:color="000000"/>
            </w:tcBorders>
          </w:tcPr>
          <w:p w14:paraId="6AC48CC1" w14:textId="77777777" w:rsidR="00393383" w:rsidRDefault="000F7A91">
            <w:pPr>
              <w:ind w:left="0" w:firstLine="0"/>
              <w:jc w:val="both"/>
              <w:rPr>
                <w:rFonts w:ascii="Tahoma" w:eastAsia="Tahoma" w:hAnsi="Tahoma" w:cs="Tahoma"/>
                <w:sz w:val="24"/>
                <w:szCs w:val="24"/>
              </w:rPr>
            </w:pPr>
            <w:r>
              <w:rPr>
                <w:rFonts w:ascii="Tahoma" w:eastAsia="Tahoma" w:hAnsi="Tahoma" w:cs="Tahoma"/>
                <w:sz w:val="24"/>
                <w:szCs w:val="24"/>
              </w:rPr>
              <w:t xml:space="preserve">Identification and Assessment </w:t>
            </w:r>
          </w:p>
          <w:p w14:paraId="56BD76FD" w14:textId="77777777" w:rsidR="000F7A91" w:rsidRDefault="000F7A91">
            <w:pPr>
              <w:ind w:left="0" w:firstLine="0"/>
              <w:jc w:val="both"/>
              <w:rPr>
                <w:rFonts w:ascii="Tahoma" w:eastAsia="Tahoma" w:hAnsi="Tahoma" w:cs="Tahoma"/>
                <w:sz w:val="24"/>
                <w:szCs w:val="24"/>
              </w:rPr>
            </w:pPr>
            <w:r>
              <w:rPr>
                <w:rFonts w:ascii="Tahoma" w:eastAsia="Tahoma" w:hAnsi="Tahoma" w:cs="Tahoma"/>
                <w:sz w:val="24"/>
                <w:szCs w:val="24"/>
              </w:rPr>
              <w:t>Assessing and reviewing pupils’ progress towards outcomes</w:t>
            </w:r>
          </w:p>
          <w:p w14:paraId="3C41352D" w14:textId="03158A68" w:rsidR="000F7A91" w:rsidRDefault="000F7A91">
            <w:pPr>
              <w:ind w:left="0" w:firstLine="0"/>
              <w:jc w:val="both"/>
              <w:rPr>
                <w:rFonts w:ascii="Tahoma" w:eastAsia="Tahoma" w:hAnsi="Tahoma" w:cs="Tahoma"/>
              </w:rPr>
            </w:pPr>
            <w:r>
              <w:rPr>
                <w:rFonts w:ascii="Tahoma" w:eastAsia="Tahoma" w:hAnsi="Tahoma" w:cs="Tahoma"/>
                <w:sz w:val="24"/>
                <w:szCs w:val="24"/>
              </w:rPr>
              <w:t>Supporting pupils moving between phases</w:t>
            </w:r>
          </w:p>
        </w:tc>
        <w:tc>
          <w:tcPr>
            <w:tcW w:w="762" w:type="dxa"/>
            <w:tcBorders>
              <w:top w:val="single" w:sz="4" w:space="0" w:color="000000"/>
              <w:left w:val="single" w:sz="4" w:space="0" w:color="000000"/>
              <w:bottom w:val="single" w:sz="4" w:space="0" w:color="000000"/>
              <w:right w:val="single" w:sz="4" w:space="0" w:color="000000"/>
            </w:tcBorders>
          </w:tcPr>
          <w:p w14:paraId="1558FF0F" w14:textId="0CB96781" w:rsidR="00393383" w:rsidRDefault="000F7A91">
            <w:pPr>
              <w:ind w:left="0" w:firstLine="0"/>
              <w:jc w:val="both"/>
              <w:rPr>
                <w:rFonts w:ascii="Tahoma" w:eastAsia="Tahoma" w:hAnsi="Tahoma" w:cs="Tahoma"/>
              </w:rPr>
            </w:pPr>
            <w:r>
              <w:rPr>
                <w:rFonts w:ascii="Tahoma" w:eastAsia="Tahoma" w:hAnsi="Tahoma" w:cs="Tahoma"/>
              </w:rPr>
              <w:t>9</w:t>
            </w:r>
          </w:p>
          <w:p w14:paraId="5BAB13E8" w14:textId="77777777" w:rsidR="000F7A91" w:rsidRDefault="000F7A91">
            <w:pPr>
              <w:ind w:left="0" w:firstLine="0"/>
              <w:jc w:val="both"/>
              <w:rPr>
                <w:rFonts w:ascii="Tahoma" w:eastAsia="Tahoma" w:hAnsi="Tahoma" w:cs="Tahoma"/>
              </w:rPr>
            </w:pPr>
            <w:r>
              <w:rPr>
                <w:rFonts w:ascii="Tahoma" w:eastAsia="Tahoma" w:hAnsi="Tahoma" w:cs="Tahoma"/>
              </w:rPr>
              <w:t>10</w:t>
            </w:r>
          </w:p>
          <w:p w14:paraId="6F94B7FB" w14:textId="24229524" w:rsidR="000F7A91" w:rsidRDefault="000F7A91">
            <w:pPr>
              <w:ind w:left="0" w:firstLine="0"/>
              <w:jc w:val="both"/>
              <w:rPr>
                <w:rFonts w:ascii="Tahoma" w:eastAsia="Tahoma" w:hAnsi="Tahoma" w:cs="Tahoma"/>
              </w:rPr>
            </w:pPr>
            <w:r>
              <w:rPr>
                <w:rFonts w:ascii="Tahoma" w:eastAsia="Tahoma" w:hAnsi="Tahoma" w:cs="Tahoma"/>
              </w:rPr>
              <w:t>10</w:t>
            </w:r>
          </w:p>
          <w:p w14:paraId="3C41352E" w14:textId="11EA116C" w:rsidR="000F7A91" w:rsidRDefault="000F7A91">
            <w:pPr>
              <w:ind w:left="0" w:firstLine="0"/>
              <w:jc w:val="both"/>
              <w:rPr>
                <w:rFonts w:ascii="Tahoma" w:eastAsia="Tahoma" w:hAnsi="Tahoma" w:cs="Tahoma"/>
              </w:rPr>
            </w:pPr>
          </w:p>
        </w:tc>
      </w:tr>
      <w:tr w:rsidR="00393383" w14:paraId="3C41353A" w14:textId="77777777" w:rsidTr="000D758A">
        <w:trPr>
          <w:trHeight w:val="635"/>
        </w:trPr>
        <w:tc>
          <w:tcPr>
            <w:tcW w:w="7829" w:type="dxa"/>
            <w:tcBorders>
              <w:top w:val="single" w:sz="4" w:space="0" w:color="000000"/>
              <w:left w:val="single" w:sz="4" w:space="0" w:color="000000"/>
              <w:bottom w:val="single" w:sz="4" w:space="0" w:color="000000"/>
              <w:right w:val="single" w:sz="4" w:space="0" w:color="000000"/>
            </w:tcBorders>
          </w:tcPr>
          <w:p w14:paraId="3C413530" w14:textId="3FC47E47" w:rsidR="00393383" w:rsidRDefault="000F7A91" w:rsidP="000D758A">
            <w:pPr>
              <w:ind w:left="1095" w:right="1915" w:firstLine="0"/>
              <w:jc w:val="both"/>
              <w:rPr>
                <w:rFonts w:ascii="Tahoma" w:eastAsia="Tahoma" w:hAnsi="Tahoma" w:cs="Tahoma"/>
              </w:rPr>
            </w:pPr>
            <w:r>
              <w:rPr>
                <w:rFonts w:ascii="Tahoma" w:eastAsia="Tahoma" w:hAnsi="Tahoma" w:cs="Tahoma"/>
                <w:sz w:val="24"/>
                <w:szCs w:val="24"/>
              </w:rPr>
              <w:t xml:space="preserve">Register of SEN School Support </w:t>
            </w:r>
          </w:p>
          <w:p w14:paraId="3C413533" w14:textId="24B6F2B0" w:rsidR="00393383" w:rsidRDefault="000F7A91" w:rsidP="000D758A">
            <w:pPr>
              <w:jc w:val="both"/>
              <w:rPr>
                <w:rFonts w:ascii="Tahoma" w:eastAsia="Tahoma" w:hAnsi="Tahoma" w:cs="Tahoma"/>
              </w:rPr>
            </w:pPr>
            <w:r>
              <w:rPr>
                <w:rFonts w:ascii="Tahoma" w:eastAsia="Tahoma" w:hAnsi="Tahoma" w:cs="Tahoma"/>
              </w:rPr>
              <w:t xml:space="preserve"> </w:t>
            </w:r>
          </w:p>
        </w:tc>
        <w:tc>
          <w:tcPr>
            <w:tcW w:w="762" w:type="dxa"/>
            <w:tcBorders>
              <w:top w:val="single" w:sz="4" w:space="0" w:color="000000"/>
              <w:left w:val="single" w:sz="4" w:space="0" w:color="000000"/>
              <w:bottom w:val="single" w:sz="4" w:space="0" w:color="000000"/>
              <w:right w:val="single" w:sz="4" w:space="0" w:color="000000"/>
            </w:tcBorders>
          </w:tcPr>
          <w:p w14:paraId="3C413538" w14:textId="0DC539DB" w:rsidR="00393383" w:rsidRDefault="000F7A91">
            <w:pPr>
              <w:ind w:left="0" w:firstLine="0"/>
              <w:jc w:val="both"/>
              <w:rPr>
                <w:rFonts w:ascii="Tahoma" w:eastAsia="Tahoma" w:hAnsi="Tahoma" w:cs="Tahoma"/>
              </w:rPr>
            </w:pPr>
            <w:r>
              <w:rPr>
                <w:rFonts w:ascii="Tahoma" w:eastAsia="Tahoma" w:hAnsi="Tahoma" w:cs="Tahoma"/>
              </w:rPr>
              <w:t>11</w:t>
            </w:r>
          </w:p>
          <w:p w14:paraId="3C413539" w14:textId="77777777" w:rsidR="00393383" w:rsidRDefault="00393383">
            <w:pPr>
              <w:ind w:left="0" w:firstLine="0"/>
              <w:jc w:val="both"/>
              <w:rPr>
                <w:rFonts w:ascii="Tahoma" w:eastAsia="Tahoma" w:hAnsi="Tahoma" w:cs="Tahoma"/>
              </w:rPr>
            </w:pPr>
          </w:p>
        </w:tc>
      </w:tr>
      <w:tr w:rsidR="00393383" w14:paraId="3C413549" w14:textId="77777777">
        <w:trPr>
          <w:trHeight w:val="1181"/>
        </w:trPr>
        <w:tc>
          <w:tcPr>
            <w:tcW w:w="7829" w:type="dxa"/>
            <w:tcBorders>
              <w:top w:val="single" w:sz="4" w:space="0" w:color="000000"/>
              <w:left w:val="single" w:sz="4" w:space="0" w:color="000000"/>
              <w:bottom w:val="single" w:sz="4" w:space="0" w:color="000000"/>
              <w:right w:val="single" w:sz="4" w:space="0" w:color="000000"/>
            </w:tcBorders>
          </w:tcPr>
          <w:p w14:paraId="3C413541" w14:textId="77777777" w:rsidR="00393383" w:rsidRDefault="000F7A91">
            <w:pPr>
              <w:spacing w:after="2"/>
              <w:ind w:left="0" w:firstLine="0"/>
              <w:jc w:val="both"/>
              <w:rPr>
                <w:rFonts w:ascii="Tahoma" w:eastAsia="Tahoma" w:hAnsi="Tahoma" w:cs="Tahoma"/>
              </w:rPr>
            </w:pPr>
            <w:r>
              <w:rPr>
                <w:rFonts w:ascii="Tahoma" w:eastAsia="Tahoma" w:hAnsi="Tahoma" w:cs="Tahoma"/>
                <w:sz w:val="24"/>
                <w:szCs w:val="24"/>
              </w:rPr>
              <w:t xml:space="preserve">Register of SEN- Education, Health and Care Plans </w:t>
            </w:r>
          </w:p>
          <w:p w14:paraId="3C413542" w14:textId="77777777" w:rsidR="00393383" w:rsidRDefault="000F7A91">
            <w:pPr>
              <w:numPr>
                <w:ilvl w:val="0"/>
                <w:numId w:val="6"/>
              </w:numPr>
              <w:ind w:firstLine="0"/>
              <w:jc w:val="both"/>
              <w:rPr>
                <w:rFonts w:ascii="Tahoma" w:eastAsia="Tahoma" w:hAnsi="Tahoma" w:cs="Tahoma"/>
              </w:rPr>
            </w:pPr>
            <w:r>
              <w:rPr>
                <w:rFonts w:ascii="Tahoma" w:eastAsia="Tahoma" w:hAnsi="Tahoma" w:cs="Tahoma"/>
              </w:rPr>
              <w:t xml:space="preserve">Statutory Assessment for EH&amp;CP </w:t>
            </w:r>
          </w:p>
          <w:p w14:paraId="3C413543" w14:textId="77777777" w:rsidR="00393383" w:rsidRDefault="000F7A91">
            <w:pPr>
              <w:numPr>
                <w:ilvl w:val="0"/>
                <w:numId w:val="6"/>
              </w:numPr>
              <w:spacing w:after="2"/>
              <w:ind w:firstLine="0"/>
              <w:jc w:val="both"/>
              <w:rPr>
                <w:rFonts w:ascii="Tahoma" w:eastAsia="Tahoma" w:hAnsi="Tahoma" w:cs="Tahoma"/>
              </w:rPr>
            </w:pPr>
            <w:r>
              <w:rPr>
                <w:rFonts w:ascii="Tahoma" w:eastAsia="Tahoma" w:hAnsi="Tahoma" w:cs="Tahoma"/>
              </w:rPr>
              <w:t xml:space="preserve">Education, Health and Care Plans </w:t>
            </w:r>
          </w:p>
          <w:p w14:paraId="3C413544" w14:textId="77777777" w:rsidR="00393383" w:rsidRDefault="000F7A91">
            <w:pPr>
              <w:numPr>
                <w:ilvl w:val="0"/>
                <w:numId w:val="6"/>
              </w:numPr>
              <w:ind w:firstLine="0"/>
              <w:jc w:val="both"/>
              <w:rPr>
                <w:rFonts w:ascii="Tahoma" w:eastAsia="Tahoma" w:hAnsi="Tahoma" w:cs="Tahoma"/>
              </w:rPr>
            </w:pPr>
            <w:r>
              <w:rPr>
                <w:rFonts w:ascii="Tahoma" w:eastAsia="Tahoma" w:hAnsi="Tahoma" w:cs="Tahoma"/>
              </w:rPr>
              <w:t xml:space="preserve">Annual Review of EH&amp;CP </w:t>
            </w:r>
          </w:p>
        </w:tc>
        <w:tc>
          <w:tcPr>
            <w:tcW w:w="762" w:type="dxa"/>
            <w:tcBorders>
              <w:top w:val="single" w:sz="4" w:space="0" w:color="000000"/>
              <w:left w:val="single" w:sz="4" w:space="0" w:color="000000"/>
              <w:bottom w:val="single" w:sz="4" w:space="0" w:color="000000"/>
              <w:right w:val="single" w:sz="4" w:space="0" w:color="000000"/>
            </w:tcBorders>
          </w:tcPr>
          <w:p w14:paraId="3C413548" w14:textId="4AF0BBDF" w:rsidR="00393383" w:rsidRDefault="000F7A91">
            <w:pPr>
              <w:ind w:left="0" w:firstLine="0"/>
              <w:jc w:val="both"/>
              <w:rPr>
                <w:rFonts w:ascii="Tahoma" w:eastAsia="Tahoma" w:hAnsi="Tahoma" w:cs="Tahoma"/>
              </w:rPr>
            </w:pPr>
            <w:r>
              <w:rPr>
                <w:rFonts w:ascii="Tahoma" w:eastAsia="Tahoma" w:hAnsi="Tahoma" w:cs="Tahoma"/>
              </w:rPr>
              <w:t>12</w:t>
            </w:r>
          </w:p>
        </w:tc>
      </w:tr>
    </w:tbl>
    <w:p w14:paraId="3C41354A" w14:textId="77777777" w:rsidR="00393383" w:rsidRDefault="00393383">
      <w:pPr>
        <w:pStyle w:val="Heading1"/>
        <w:spacing w:line="240" w:lineRule="auto"/>
        <w:ind w:left="-5" w:firstLine="0"/>
        <w:jc w:val="both"/>
        <w:rPr>
          <w:rFonts w:ascii="Tahoma" w:eastAsia="Tahoma" w:hAnsi="Tahoma" w:cs="Tahoma"/>
        </w:rPr>
      </w:pPr>
    </w:p>
    <w:p w14:paraId="3C41354B" w14:textId="77777777" w:rsidR="00393383" w:rsidRDefault="00393383"/>
    <w:p w14:paraId="3C41354C" w14:textId="77777777" w:rsidR="00393383" w:rsidRDefault="00393383"/>
    <w:p w14:paraId="3C41354D" w14:textId="77777777" w:rsidR="00393383" w:rsidRDefault="00393383"/>
    <w:p w14:paraId="3C41354E" w14:textId="77777777" w:rsidR="00393383" w:rsidRDefault="00393383"/>
    <w:p w14:paraId="3C41354F" w14:textId="77777777" w:rsidR="00393383" w:rsidRDefault="00393383"/>
    <w:p w14:paraId="3C413550" w14:textId="62C95B2A" w:rsidR="00393383" w:rsidDel="00E42F9E" w:rsidRDefault="00393383">
      <w:pPr>
        <w:rPr>
          <w:del w:id="39" w:author="Mrs Johnson" w:date="2024-10-09T02:19:00Z"/>
        </w:rPr>
      </w:pPr>
    </w:p>
    <w:p w14:paraId="3C413551" w14:textId="61BB32AC" w:rsidR="00393383" w:rsidDel="00E42F9E" w:rsidRDefault="00393383">
      <w:pPr>
        <w:pStyle w:val="Heading1"/>
        <w:spacing w:line="240" w:lineRule="auto"/>
        <w:ind w:left="-5" w:firstLine="0"/>
        <w:jc w:val="both"/>
        <w:rPr>
          <w:del w:id="40" w:author="Mrs Johnson" w:date="2024-10-09T02:19:00Z"/>
          <w:rFonts w:ascii="Tahoma" w:eastAsia="Tahoma" w:hAnsi="Tahoma" w:cs="Tahoma"/>
        </w:rPr>
      </w:pPr>
    </w:p>
    <w:p w14:paraId="3C413552" w14:textId="05844A60" w:rsidR="00393383" w:rsidDel="00C73FD2" w:rsidRDefault="00393383">
      <w:pPr>
        <w:pStyle w:val="Heading1"/>
        <w:spacing w:line="240" w:lineRule="auto"/>
        <w:ind w:left="-5" w:firstLine="0"/>
        <w:jc w:val="both"/>
        <w:rPr>
          <w:del w:id="41" w:author="AnthonyPalin" w:date="2023-09-05T14:31:00Z"/>
          <w:rFonts w:ascii="Tahoma" w:eastAsia="Tahoma" w:hAnsi="Tahoma" w:cs="Tahoma"/>
        </w:rPr>
      </w:pPr>
    </w:p>
    <w:p w14:paraId="3C413553" w14:textId="3F260038" w:rsidR="00393383" w:rsidDel="00C73FD2" w:rsidRDefault="00393383">
      <w:pPr>
        <w:pStyle w:val="Heading1"/>
        <w:spacing w:line="240" w:lineRule="auto"/>
        <w:ind w:left="-5" w:firstLine="0"/>
        <w:jc w:val="both"/>
        <w:rPr>
          <w:del w:id="42" w:author="AnthonyPalin" w:date="2023-09-05T14:31:00Z"/>
          <w:rFonts w:ascii="Tahoma" w:eastAsia="Tahoma" w:hAnsi="Tahoma" w:cs="Tahoma"/>
        </w:rPr>
      </w:pPr>
    </w:p>
    <w:p w14:paraId="3C413554" w14:textId="2FE338CA" w:rsidR="00393383" w:rsidDel="00C73FD2" w:rsidRDefault="00393383">
      <w:pPr>
        <w:pStyle w:val="Heading1"/>
        <w:spacing w:line="240" w:lineRule="auto"/>
        <w:ind w:left="-5" w:firstLine="0"/>
        <w:jc w:val="both"/>
        <w:rPr>
          <w:del w:id="43" w:author="AnthonyPalin" w:date="2023-09-05T14:31:00Z"/>
          <w:rFonts w:ascii="Tahoma" w:eastAsia="Tahoma" w:hAnsi="Tahoma" w:cs="Tahoma"/>
        </w:rPr>
      </w:pPr>
    </w:p>
    <w:p w14:paraId="3C413555" w14:textId="3B066C0F" w:rsidR="00393383" w:rsidDel="00C73FD2" w:rsidRDefault="00393383">
      <w:pPr>
        <w:rPr>
          <w:del w:id="44" w:author="AnthonyPalin" w:date="2023-09-05T14:31:00Z"/>
        </w:rPr>
      </w:pPr>
    </w:p>
    <w:p w14:paraId="3C413556" w14:textId="006C4AA7" w:rsidR="00393383" w:rsidDel="00C73FD2" w:rsidRDefault="00393383">
      <w:pPr>
        <w:jc w:val="both"/>
        <w:rPr>
          <w:del w:id="45" w:author="AnthonyPalin" w:date="2023-09-05T14:31:00Z"/>
        </w:rPr>
      </w:pPr>
    </w:p>
    <w:p w14:paraId="3C413557" w14:textId="77777777" w:rsidR="00393383" w:rsidRDefault="000F7A91">
      <w:pPr>
        <w:pStyle w:val="Heading1"/>
        <w:spacing w:line="240" w:lineRule="auto"/>
        <w:jc w:val="both"/>
        <w:rPr>
          <w:rFonts w:ascii="Tahoma" w:eastAsia="Tahoma" w:hAnsi="Tahoma" w:cs="Tahoma"/>
        </w:rPr>
        <w:pPrChange w:id="46" w:author="AnthonyPalin" w:date="2023-09-05T14:31:00Z">
          <w:pPr>
            <w:pStyle w:val="Heading1"/>
            <w:spacing w:line="240" w:lineRule="auto"/>
            <w:ind w:left="-5" w:firstLine="0"/>
            <w:jc w:val="both"/>
          </w:pPr>
        </w:pPrChange>
      </w:pPr>
      <w:r>
        <w:rPr>
          <w:rFonts w:ascii="Tahoma" w:eastAsia="Tahoma" w:hAnsi="Tahoma" w:cs="Tahoma"/>
        </w:rPr>
        <w:t xml:space="preserve">Context </w:t>
      </w:r>
    </w:p>
    <w:p w14:paraId="4E96889E" w14:textId="77777777" w:rsidR="00BF4461" w:rsidRDefault="000F7A91" w:rsidP="00BF4461">
      <w:pPr>
        <w:rPr>
          <w:rFonts w:ascii="Tahoma" w:eastAsia="Tahoma" w:hAnsi="Tahoma" w:cs="Tahoma"/>
        </w:rPr>
      </w:pPr>
      <w:r>
        <w:rPr>
          <w:rFonts w:ascii="Tahoma" w:eastAsia="Tahoma" w:hAnsi="Tahoma" w:cs="Tahoma"/>
        </w:rPr>
        <w:t xml:space="preserve">The policy is written at a time </w:t>
      </w:r>
      <w:r w:rsidR="009E5795">
        <w:rPr>
          <w:rFonts w:ascii="Tahoma" w:eastAsia="Tahoma" w:hAnsi="Tahoma" w:cs="Tahoma"/>
        </w:rPr>
        <w:t xml:space="preserve">when </w:t>
      </w:r>
      <w:r w:rsidR="002A2CD6">
        <w:rPr>
          <w:rFonts w:ascii="Tahoma" w:eastAsia="Tahoma" w:hAnsi="Tahoma" w:cs="Tahoma"/>
        </w:rPr>
        <w:t xml:space="preserve">nationally </w:t>
      </w:r>
      <w:r w:rsidR="00C7399C">
        <w:rPr>
          <w:rFonts w:ascii="Tahoma" w:eastAsia="Tahoma" w:hAnsi="Tahoma" w:cs="Tahoma"/>
        </w:rPr>
        <w:t>there is a drive</w:t>
      </w:r>
      <w:r w:rsidR="00AA097B">
        <w:rPr>
          <w:rFonts w:ascii="Tahoma" w:eastAsia="Tahoma" w:hAnsi="Tahoma" w:cs="Tahoma"/>
        </w:rPr>
        <w:t xml:space="preserve">, following the </w:t>
      </w:r>
      <w:r w:rsidR="002A2CD6">
        <w:rPr>
          <w:rFonts w:ascii="Tahoma" w:eastAsia="Tahoma" w:hAnsi="Tahoma" w:cs="Tahoma"/>
        </w:rPr>
        <w:t>publication of the SEN Green Paper</w:t>
      </w:r>
      <w:r w:rsidR="003F4FFE">
        <w:rPr>
          <w:rFonts w:ascii="Tahoma" w:eastAsia="Tahoma" w:hAnsi="Tahoma" w:cs="Tahoma"/>
        </w:rPr>
        <w:t>,</w:t>
      </w:r>
      <w:r w:rsidR="002A2CD6">
        <w:rPr>
          <w:rFonts w:ascii="Tahoma" w:eastAsia="Tahoma" w:hAnsi="Tahoma" w:cs="Tahoma"/>
        </w:rPr>
        <w:t xml:space="preserve"> to review and </w:t>
      </w:r>
      <w:r w:rsidR="003F4FFE">
        <w:rPr>
          <w:rFonts w:ascii="Tahoma" w:eastAsia="Tahoma" w:hAnsi="Tahoma" w:cs="Tahoma"/>
        </w:rPr>
        <w:t xml:space="preserve">reform provision for </w:t>
      </w:r>
      <w:r>
        <w:rPr>
          <w:rFonts w:ascii="Tahoma" w:eastAsia="Tahoma" w:hAnsi="Tahoma" w:cs="Tahoma"/>
        </w:rPr>
        <w:t>Special Educational Needs and Disability (SEND)</w:t>
      </w:r>
      <w:r w:rsidR="00BA6582">
        <w:rPr>
          <w:rFonts w:ascii="Tahoma" w:eastAsia="Tahoma" w:hAnsi="Tahoma" w:cs="Tahoma"/>
        </w:rPr>
        <w:t xml:space="preserve"> to improve </w:t>
      </w:r>
      <w:r w:rsidR="006F4C37">
        <w:rPr>
          <w:rFonts w:ascii="Tahoma" w:eastAsia="Tahoma" w:hAnsi="Tahoma" w:cs="Tahoma"/>
        </w:rPr>
        <w:t xml:space="preserve">the experience of children , young people and families in navigating the SEND system. </w:t>
      </w:r>
      <w:r w:rsidR="00811632">
        <w:rPr>
          <w:rFonts w:ascii="Tahoma" w:eastAsia="Tahoma" w:hAnsi="Tahoma" w:cs="Tahoma"/>
        </w:rPr>
        <w:t xml:space="preserve">Our policy reflects current </w:t>
      </w:r>
      <w:r>
        <w:rPr>
          <w:rFonts w:ascii="Tahoma" w:eastAsia="Tahoma" w:hAnsi="Tahoma" w:cs="Tahoma"/>
        </w:rPr>
        <w:t xml:space="preserve">legislation and reflects </w:t>
      </w:r>
      <w:r w:rsidR="00811632">
        <w:rPr>
          <w:rFonts w:ascii="Tahoma" w:eastAsia="Tahoma" w:hAnsi="Tahoma" w:cs="Tahoma"/>
        </w:rPr>
        <w:t xml:space="preserve">our constant </w:t>
      </w:r>
      <w:r>
        <w:rPr>
          <w:rFonts w:ascii="Tahoma" w:eastAsia="Tahoma" w:hAnsi="Tahoma" w:cs="Tahoma"/>
        </w:rPr>
        <w:t xml:space="preserve">improvements </w:t>
      </w:r>
      <w:r w:rsidR="00811632">
        <w:rPr>
          <w:rFonts w:ascii="Tahoma" w:eastAsia="Tahoma" w:hAnsi="Tahoma" w:cs="Tahoma"/>
        </w:rPr>
        <w:t xml:space="preserve">to </w:t>
      </w:r>
      <w:r>
        <w:rPr>
          <w:rFonts w:ascii="Tahoma" w:eastAsia="Tahoma" w:hAnsi="Tahoma" w:cs="Tahoma"/>
        </w:rPr>
        <w:t>provision for pupils with SEND</w:t>
      </w:r>
      <w:r w:rsidR="00811632">
        <w:rPr>
          <w:rFonts w:ascii="Tahoma" w:eastAsia="Tahoma" w:hAnsi="Tahoma" w:cs="Tahoma"/>
        </w:rPr>
        <w:t xml:space="preserve"> in seeking to </w:t>
      </w:r>
      <w:r w:rsidR="0062097F">
        <w:rPr>
          <w:rFonts w:ascii="Tahoma" w:eastAsia="Tahoma" w:hAnsi="Tahoma" w:cs="Tahoma"/>
        </w:rPr>
        <w:t>provide the best support and provision for our children with SEND</w:t>
      </w:r>
      <w:r>
        <w:rPr>
          <w:rFonts w:ascii="Tahoma" w:eastAsia="Tahoma" w:hAnsi="Tahoma" w:cs="Tahoma"/>
        </w:rPr>
        <w:t xml:space="preserve">. </w:t>
      </w:r>
    </w:p>
    <w:p w14:paraId="22563E1E" w14:textId="244D8FE8" w:rsidR="00BF4461" w:rsidRPr="00BF4461" w:rsidRDefault="00BF4461" w:rsidP="00BF4461">
      <w:pPr>
        <w:rPr>
          <w:rFonts w:ascii="Tahoma" w:hAnsi="Tahoma" w:cs="Tahoma"/>
          <w:color w:val="auto"/>
        </w:rPr>
      </w:pPr>
      <w:r w:rsidRPr="00BF4461">
        <w:rPr>
          <w:rFonts w:ascii="Tahoma" w:hAnsi="Tahoma" w:cs="Tahoma"/>
        </w:rPr>
        <w:t xml:space="preserve">This policy and information report is based on the statutory </w:t>
      </w:r>
      <w:hyperlink r:id="rId15" w:history="1">
        <w:r w:rsidRPr="00BF4461">
          <w:rPr>
            <w:rStyle w:val="Hyperlink"/>
            <w:rFonts w:ascii="Tahoma" w:hAnsi="Tahoma" w:cs="Tahoma"/>
          </w:rPr>
          <w:t>Special Educational Needs and Disability (SEND) Code of Practice</w:t>
        </w:r>
      </w:hyperlink>
      <w:r w:rsidRPr="00BF4461">
        <w:rPr>
          <w:rFonts w:ascii="Tahoma" w:hAnsi="Tahoma" w:cs="Tahoma"/>
        </w:rPr>
        <w:t xml:space="preserve"> and the following legislation:</w:t>
      </w:r>
    </w:p>
    <w:p w14:paraId="6199D9A4" w14:textId="77777777" w:rsidR="00BF4461" w:rsidRPr="00BF4461" w:rsidRDefault="002203CB" w:rsidP="00BF4461">
      <w:pPr>
        <w:pStyle w:val="4Bulletedcopyblue"/>
        <w:rPr>
          <w:rFonts w:ascii="Tahoma" w:hAnsi="Tahoma" w:cs="Tahoma"/>
          <w:sz w:val="22"/>
          <w:szCs w:val="22"/>
        </w:rPr>
      </w:pPr>
      <w:hyperlink r:id="rId16" w:history="1">
        <w:r w:rsidR="00BF4461" w:rsidRPr="00BF4461">
          <w:rPr>
            <w:rStyle w:val="Hyperlink"/>
            <w:rFonts w:ascii="Tahoma" w:hAnsi="Tahoma" w:cs="Tahoma"/>
            <w:sz w:val="22"/>
            <w:szCs w:val="22"/>
          </w:rPr>
          <w:t>Part 3 of the Children and Families Act 2014</w:t>
        </w:r>
      </w:hyperlink>
      <w:r w:rsidR="00BF4461" w:rsidRPr="00BF4461">
        <w:rPr>
          <w:rFonts w:ascii="Tahoma" w:hAnsi="Tahoma" w:cs="Tahoma"/>
          <w:sz w:val="22"/>
          <w:szCs w:val="22"/>
        </w:rPr>
        <w:t>, which sets out schools’ responsibilities for pupils with SEN and disabilities</w:t>
      </w:r>
    </w:p>
    <w:p w14:paraId="663F5320" w14:textId="77777777" w:rsidR="00BF4461" w:rsidRPr="00BF4461" w:rsidRDefault="002203CB" w:rsidP="00BF4461">
      <w:pPr>
        <w:pStyle w:val="4Bulletedcopyblue"/>
        <w:rPr>
          <w:rFonts w:ascii="Tahoma" w:hAnsi="Tahoma" w:cs="Tahoma"/>
          <w:sz w:val="22"/>
          <w:szCs w:val="22"/>
        </w:rPr>
      </w:pPr>
      <w:hyperlink r:id="rId17" w:history="1">
        <w:r w:rsidR="00BF4461" w:rsidRPr="00BF4461">
          <w:rPr>
            <w:rStyle w:val="Hyperlink"/>
            <w:rFonts w:ascii="Tahoma" w:hAnsi="Tahoma" w:cs="Tahoma"/>
            <w:sz w:val="22"/>
            <w:szCs w:val="22"/>
          </w:rPr>
          <w:t>The Special Educational Needs and Disability Regulations 2014</w:t>
        </w:r>
      </w:hyperlink>
      <w:r w:rsidR="00BF4461" w:rsidRPr="00BF4461">
        <w:rPr>
          <w:rFonts w:ascii="Tahoma" w:hAnsi="Tahoma" w:cs="Tahoma"/>
          <w:sz w:val="22"/>
          <w:szCs w:val="22"/>
        </w:rPr>
        <w:t xml:space="preserve">, which set out schools’ responsibilities for education, health and care (EHC) plans, SEN </w:t>
      </w:r>
      <w:proofErr w:type="spellStart"/>
      <w:r w:rsidR="00BF4461" w:rsidRPr="00BF4461">
        <w:rPr>
          <w:rFonts w:ascii="Tahoma" w:hAnsi="Tahoma" w:cs="Tahoma"/>
          <w:sz w:val="22"/>
          <w:szCs w:val="22"/>
        </w:rPr>
        <w:t>co-ordinators</w:t>
      </w:r>
      <w:proofErr w:type="spellEnd"/>
      <w:r w:rsidR="00BF4461" w:rsidRPr="00BF4461">
        <w:rPr>
          <w:rFonts w:ascii="Tahoma" w:hAnsi="Tahoma" w:cs="Tahoma"/>
          <w:sz w:val="22"/>
          <w:szCs w:val="22"/>
        </w:rPr>
        <w:t xml:space="preserve"> (SENCOs) and the SEN information report </w:t>
      </w:r>
    </w:p>
    <w:p w14:paraId="0F026981" w14:textId="77777777" w:rsidR="00C73FD2" w:rsidRDefault="00C73FD2">
      <w:pPr>
        <w:pStyle w:val="Heading1"/>
        <w:spacing w:line="240" w:lineRule="auto"/>
        <w:ind w:left="-5" w:firstLine="0"/>
        <w:jc w:val="both"/>
        <w:rPr>
          <w:ins w:id="47" w:author="AnthonyPalin" w:date="2023-09-05T14:32:00Z"/>
          <w:rFonts w:ascii="Tahoma" w:eastAsia="Tahoma" w:hAnsi="Tahoma" w:cs="Tahoma"/>
        </w:rPr>
      </w:pPr>
    </w:p>
    <w:p w14:paraId="3C41355A" w14:textId="55789BEB" w:rsidR="00393383" w:rsidRDefault="000F7A91">
      <w:pPr>
        <w:pStyle w:val="Heading1"/>
        <w:spacing w:line="240" w:lineRule="auto"/>
        <w:ind w:left="-5" w:firstLine="0"/>
        <w:jc w:val="both"/>
        <w:rPr>
          <w:rFonts w:ascii="Tahoma" w:eastAsia="Tahoma" w:hAnsi="Tahoma" w:cs="Tahoma"/>
        </w:rPr>
      </w:pPr>
      <w:r>
        <w:rPr>
          <w:rFonts w:ascii="Tahoma" w:eastAsia="Tahoma" w:hAnsi="Tahoma" w:cs="Tahoma"/>
        </w:rPr>
        <w:t xml:space="preserve">Ethos </w:t>
      </w:r>
    </w:p>
    <w:p w14:paraId="3C41355B" w14:textId="587E1FB4" w:rsidR="00393383" w:rsidRDefault="00DB6077">
      <w:pPr>
        <w:spacing w:after="0" w:line="240" w:lineRule="auto"/>
        <w:jc w:val="both"/>
        <w:rPr>
          <w:rFonts w:ascii="Tahoma" w:eastAsia="Tahoma" w:hAnsi="Tahoma" w:cs="Tahoma"/>
        </w:rPr>
        <w:pPrChange w:id="48" w:author="Mrs Johnson" w:date="2024-10-08T11:07:00Z">
          <w:pPr>
            <w:spacing w:after="0" w:line="240" w:lineRule="auto"/>
            <w:ind w:left="-5" w:firstLine="0"/>
            <w:jc w:val="both"/>
          </w:pPr>
        </w:pPrChange>
      </w:pPr>
      <w:ins w:id="49" w:author="Mrs Johnson" w:date="2024-10-08T11:07:00Z">
        <w:r>
          <w:rPr>
            <w:rFonts w:ascii="Tahoma" w:eastAsia="Tahoma" w:hAnsi="Tahoma" w:cs="Tahoma"/>
          </w:rPr>
          <w:t xml:space="preserve">Stanley Grove </w:t>
        </w:r>
      </w:ins>
      <w:ins w:id="50" w:author="Mrs Johnson" w:date="2024-10-09T02:20:00Z">
        <w:r w:rsidR="00E42F9E">
          <w:rPr>
            <w:rFonts w:ascii="Tahoma" w:eastAsia="Tahoma" w:hAnsi="Tahoma" w:cs="Tahoma"/>
          </w:rPr>
          <w:t xml:space="preserve">Primary and Nursery </w:t>
        </w:r>
      </w:ins>
      <w:del w:id="51" w:author="Mrs Johnson" w:date="2024-10-08T11:07:00Z">
        <w:r w:rsidR="000F7A91" w:rsidDel="00DB6077">
          <w:rPr>
            <w:rFonts w:ascii="Tahoma" w:eastAsia="Tahoma" w:hAnsi="Tahoma" w:cs="Tahoma"/>
          </w:rPr>
          <w:delText xml:space="preserve">Jerry Clay </w:delText>
        </w:r>
      </w:del>
      <w:r w:rsidR="000F7A91">
        <w:rPr>
          <w:rFonts w:ascii="Tahoma" w:eastAsia="Tahoma" w:hAnsi="Tahoma" w:cs="Tahoma"/>
        </w:rPr>
        <w:t xml:space="preserve">Academy aims to provide an inclusive curriculum that provides equality of opportunity and high achievement for all children regardless of age/ gender/ background/ disability. Our policy aims to enable pupils with SEND to reach their full potential and be fully included in their school community. We welcome all children, within our catchment area, no matter what their needs. </w:t>
      </w:r>
    </w:p>
    <w:p w14:paraId="3C41355C" w14:textId="77777777" w:rsidR="00393383" w:rsidRDefault="000F7A91">
      <w:pPr>
        <w:spacing w:after="242" w:line="240" w:lineRule="auto"/>
        <w:ind w:left="0" w:firstLine="0"/>
        <w:jc w:val="both"/>
        <w:rPr>
          <w:rFonts w:ascii="Tahoma" w:eastAsia="Tahoma" w:hAnsi="Tahoma" w:cs="Tahoma"/>
        </w:rPr>
      </w:pPr>
      <w:r>
        <w:rPr>
          <w:rFonts w:ascii="Tahoma" w:eastAsia="Tahoma" w:hAnsi="Tahoma" w:cs="Tahoma"/>
        </w:rPr>
        <w:t xml:space="preserve"> </w:t>
      </w:r>
    </w:p>
    <w:p w14:paraId="3C41355D" w14:textId="18D97111" w:rsidR="00393383" w:rsidRDefault="000F7A91">
      <w:pPr>
        <w:spacing w:after="0" w:line="240" w:lineRule="auto"/>
        <w:ind w:left="-5" w:firstLine="0"/>
        <w:jc w:val="both"/>
        <w:rPr>
          <w:rFonts w:ascii="Tahoma" w:eastAsia="Tahoma" w:hAnsi="Tahoma" w:cs="Tahoma"/>
        </w:rPr>
      </w:pPr>
      <w:r w:rsidRPr="006D2954">
        <w:rPr>
          <w:rFonts w:ascii="Tahoma" w:eastAsia="Tahoma" w:hAnsi="Tahoma" w:cs="Tahoma"/>
          <w:rPrChange w:id="52" w:author="Mrs Johnson" w:date="2024-10-25T10:16:00Z">
            <w:rPr>
              <w:rFonts w:ascii="Tahoma" w:eastAsia="Tahoma" w:hAnsi="Tahoma" w:cs="Tahoma"/>
            </w:rPr>
          </w:rPrChange>
        </w:rPr>
        <w:t xml:space="preserve">It is our policy to write and review separate </w:t>
      </w:r>
      <w:r w:rsidR="00866ADC" w:rsidRPr="006D2954">
        <w:rPr>
          <w:rFonts w:ascii="Tahoma" w:eastAsia="Tahoma" w:hAnsi="Tahoma" w:cs="Tahoma"/>
          <w:rPrChange w:id="53" w:author="Mrs Johnson" w:date="2024-10-25T10:16:00Z">
            <w:rPr>
              <w:rFonts w:ascii="Tahoma" w:eastAsia="Tahoma" w:hAnsi="Tahoma" w:cs="Tahoma"/>
            </w:rPr>
          </w:rPrChange>
        </w:rPr>
        <w:t>S</w:t>
      </w:r>
      <w:ins w:id="54" w:author="Mrs Johnson" w:date="2024-10-09T02:25:00Z">
        <w:r w:rsidR="00E42F9E" w:rsidRPr="006D2954">
          <w:rPr>
            <w:rFonts w:ascii="Tahoma" w:eastAsia="Tahoma" w:hAnsi="Tahoma" w:cs="Tahoma"/>
            <w:rPrChange w:id="55" w:author="Mrs Johnson" w:date="2024-10-25T10:16:00Z">
              <w:rPr>
                <w:rFonts w:ascii="Tahoma" w:eastAsia="Tahoma" w:hAnsi="Tahoma" w:cs="Tahoma"/>
              </w:rPr>
            </w:rPrChange>
          </w:rPr>
          <w:t>upporting Me to Learn</w:t>
        </w:r>
      </w:ins>
      <w:del w:id="56" w:author="Mrs Johnson" w:date="2024-10-09T02:24:00Z">
        <w:r w:rsidR="00866ADC" w:rsidRPr="006D2954" w:rsidDel="00E42F9E">
          <w:rPr>
            <w:rFonts w:ascii="Tahoma" w:eastAsia="Tahoma" w:hAnsi="Tahoma" w:cs="Tahoma"/>
            <w:rPrChange w:id="57" w:author="Mrs Johnson" w:date="2024-10-25T10:16:00Z">
              <w:rPr>
                <w:rFonts w:ascii="Tahoma" w:eastAsia="Tahoma" w:hAnsi="Tahoma" w:cs="Tahoma"/>
              </w:rPr>
            </w:rPrChange>
          </w:rPr>
          <w:delText>EN</w:delText>
        </w:r>
      </w:del>
      <w:r w:rsidR="00866ADC" w:rsidRPr="006D2954">
        <w:rPr>
          <w:rFonts w:ascii="Tahoma" w:eastAsia="Tahoma" w:hAnsi="Tahoma" w:cs="Tahoma"/>
          <w:rPrChange w:id="58" w:author="Mrs Johnson" w:date="2024-10-25T10:16:00Z">
            <w:rPr>
              <w:rFonts w:ascii="Tahoma" w:eastAsia="Tahoma" w:hAnsi="Tahoma" w:cs="Tahoma"/>
            </w:rPr>
          </w:rPrChange>
        </w:rPr>
        <w:t xml:space="preserve"> Plans</w:t>
      </w:r>
      <w:ins w:id="59" w:author="Mrs Johnson" w:date="2024-10-09T02:25:00Z">
        <w:r w:rsidR="00E42F9E" w:rsidRPr="006D2954">
          <w:rPr>
            <w:rFonts w:ascii="Tahoma" w:eastAsia="Tahoma" w:hAnsi="Tahoma" w:cs="Tahoma"/>
            <w:rPrChange w:id="60" w:author="Mrs Johnson" w:date="2024-10-25T10:16:00Z">
              <w:rPr>
                <w:rFonts w:ascii="Tahoma" w:eastAsia="Tahoma" w:hAnsi="Tahoma" w:cs="Tahoma"/>
              </w:rPr>
            </w:rPrChange>
          </w:rPr>
          <w:t xml:space="preserve"> (SMTLP)</w:t>
        </w:r>
      </w:ins>
      <w:r w:rsidR="00866ADC" w:rsidRPr="006D2954">
        <w:rPr>
          <w:rFonts w:ascii="Tahoma" w:eastAsia="Tahoma" w:hAnsi="Tahoma" w:cs="Tahoma"/>
          <w:rPrChange w:id="61" w:author="Mrs Johnson" w:date="2024-10-25T10:16:00Z">
            <w:rPr>
              <w:rFonts w:ascii="Tahoma" w:eastAsia="Tahoma" w:hAnsi="Tahoma" w:cs="Tahoma"/>
            </w:rPr>
          </w:rPrChange>
        </w:rPr>
        <w:t xml:space="preserve"> including a child-led </w:t>
      </w:r>
      <w:r w:rsidRPr="006D2954">
        <w:rPr>
          <w:rFonts w:ascii="Tahoma" w:eastAsia="Tahoma" w:hAnsi="Tahoma" w:cs="Tahoma"/>
          <w:rPrChange w:id="62" w:author="Mrs Johnson" w:date="2024-10-25T10:16:00Z">
            <w:rPr>
              <w:rFonts w:ascii="Tahoma" w:eastAsia="Tahoma" w:hAnsi="Tahoma" w:cs="Tahoma"/>
            </w:rPr>
          </w:rPrChange>
        </w:rPr>
        <w:t xml:space="preserve">One Page Profiles (OPPs) only for children with low incidence, complex learning difficulties or disabilities, where a number of different agencies are involved. We do not use </w:t>
      </w:r>
      <w:r w:rsidR="00866ADC" w:rsidRPr="006D2954">
        <w:rPr>
          <w:rFonts w:ascii="Tahoma" w:eastAsia="Tahoma" w:hAnsi="Tahoma" w:cs="Tahoma"/>
          <w:rPrChange w:id="63" w:author="Mrs Johnson" w:date="2024-10-25T10:16:00Z">
            <w:rPr>
              <w:rFonts w:ascii="Tahoma" w:eastAsia="Tahoma" w:hAnsi="Tahoma" w:cs="Tahoma"/>
            </w:rPr>
          </w:rPrChange>
        </w:rPr>
        <w:t xml:space="preserve">SEN plans </w:t>
      </w:r>
      <w:r w:rsidRPr="006D2954">
        <w:rPr>
          <w:rFonts w:ascii="Tahoma" w:eastAsia="Tahoma" w:hAnsi="Tahoma" w:cs="Tahoma"/>
          <w:rPrChange w:id="64" w:author="Mrs Johnson" w:date="2024-10-25T10:16:00Z">
            <w:rPr>
              <w:rFonts w:ascii="Tahoma" w:eastAsia="Tahoma" w:hAnsi="Tahoma" w:cs="Tahoma"/>
            </w:rPr>
          </w:rPrChange>
        </w:rPr>
        <w:t>for children with high-incidence needs.</w:t>
      </w:r>
      <w:r>
        <w:rPr>
          <w:rFonts w:ascii="Tahoma" w:eastAsia="Tahoma" w:hAnsi="Tahoma" w:cs="Tahoma"/>
        </w:rPr>
        <w:t xml:space="preserve"> External research evidence and our own </w:t>
      </w:r>
      <w:r w:rsidR="00866ADC">
        <w:rPr>
          <w:rFonts w:ascii="Tahoma" w:eastAsia="Tahoma" w:hAnsi="Tahoma" w:cs="Tahoma"/>
        </w:rPr>
        <w:t>self-evaluation</w:t>
      </w:r>
      <w:r>
        <w:rPr>
          <w:rFonts w:ascii="Tahoma" w:eastAsia="Tahoma" w:hAnsi="Tahoma" w:cs="Tahoma"/>
        </w:rPr>
        <w:t xml:space="preserve"> have shown us that these are not effective in raising standards for our pupils or promoting their wellbeing. Instead</w:t>
      </w:r>
      <w:r w:rsidR="00866ADC">
        <w:rPr>
          <w:rFonts w:ascii="Tahoma" w:eastAsia="Tahoma" w:hAnsi="Tahoma" w:cs="Tahoma"/>
        </w:rPr>
        <w:t>,</w:t>
      </w:r>
      <w:r>
        <w:rPr>
          <w:rFonts w:ascii="Tahoma" w:eastAsia="Tahoma" w:hAnsi="Tahoma" w:cs="Tahoma"/>
        </w:rPr>
        <w:t xml:space="preserve"> these pupils are rigorously tracked by leaders, and expect, in accordance with government guidance, teachers </w:t>
      </w:r>
      <w:r>
        <w:rPr>
          <w:rFonts w:ascii="Tahoma" w:eastAsia="Tahoma" w:hAnsi="Tahoma" w:cs="Tahoma"/>
        </w:rPr>
        <w:lastRenderedPageBreak/>
        <w:t xml:space="preserve">to make specific reference to these pupils and how their learning will be supported in their </w:t>
      </w:r>
      <w:r w:rsidR="00866ADC">
        <w:rPr>
          <w:rFonts w:ascii="Tahoma" w:eastAsia="Tahoma" w:hAnsi="Tahoma" w:cs="Tahoma"/>
        </w:rPr>
        <w:t>short-term</w:t>
      </w:r>
      <w:r>
        <w:rPr>
          <w:rFonts w:ascii="Tahoma" w:eastAsia="Tahoma" w:hAnsi="Tahoma" w:cs="Tahoma"/>
        </w:rPr>
        <w:t xml:space="preserve"> planning and target setting. </w:t>
      </w:r>
    </w:p>
    <w:p w14:paraId="3C41355F" w14:textId="77777777" w:rsidR="00393383" w:rsidRDefault="00393383">
      <w:pPr>
        <w:spacing w:after="331" w:line="240" w:lineRule="auto"/>
        <w:ind w:left="0" w:firstLine="0"/>
        <w:jc w:val="both"/>
        <w:rPr>
          <w:rFonts w:ascii="Tahoma" w:eastAsia="Tahoma" w:hAnsi="Tahoma" w:cs="Tahoma"/>
        </w:rPr>
      </w:pPr>
    </w:p>
    <w:p w14:paraId="3C413560" w14:textId="77777777" w:rsidR="00393383" w:rsidRDefault="000F7A91">
      <w:pPr>
        <w:pStyle w:val="Heading1"/>
        <w:spacing w:line="240" w:lineRule="auto"/>
        <w:ind w:left="-5" w:firstLine="0"/>
        <w:jc w:val="both"/>
        <w:rPr>
          <w:rFonts w:ascii="Tahoma" w:eastAsia="Tahoma" w:hAnsi="Tahoma" w:cs="Tahoma"/>
        </w:rPr>
      </w:pPr>
      <w:r>
        <w:rPr>
          <w:rFonts w:ascii="Tahoma" w:eastAsia="Tahoma" w:hAnsi="Tahoma" w:cs="Tahoma"/>
        </w:rPr>
        <w:t xml:space="preserve">Definitions </w:t>
      </w:r>
    </w:p>
    <w:p w14:paraId="45C0A16A" w14:textId="77777777" w:rsidR="004937B5" w:rsidRPr="004937B5" w:rsidRDefault="004937B5" w:rsidP="004937B5">
      <w:pPr>
        <w:pStyle w:val="1bodycopy10pt"/>
        <w:rPr>
          <w:rFonts w:ascii="Tahoma" w:hAnsi="Tahoma" w:cs="Tahoma"/>
          <w:szCs w:val="22"/>
        </w:rPr>
      </w:pPr>
      <w:r w:rsidRPr="004937B5">
        <w:rPr>
          <w:rFonts w:ascii="Tahoma" w:hAnsi="Tahoma" w:cs="Tahoma"/>
          <w:szCs w:val="22"/>
        </w:rPr>
        <w:t xml:space="preserve">A pupil has SEN if they have a learning difficulty or disability that calls for special educational provision to be made for them. </w:t>
      </w:r>
    </w:p>
    <w:p w14:paraId="09FD39BA" w14:textId="77777777" w:rsidR="004937B5" w:rsidRPr="004937B5" w:rsidRDefault="004937B5" w:rsidP="004937B5">
      <w:pPr>
        <w:pStyle w:val="1bodycopy10pt"/>
        <w:rPr>
          <w:rFonts w:ascii="Tahoma" w:hAnsi="Tahoma" w:cs="Tahoma"/>
          <w:szCs w:val="22"/>
        </w:rPr>
      </w:pPr>
      <w:r w:rsidRPr="004937B5">
        <w:rPr>
          <w:rFonts w:ascii="Tahoma" w:hAnsi="Tahoma" w:cs="Tahoma"/>
          <w:szCs w:val="22"/>
        </w:rPr>
        <w:t xml:space="preserve">They have a learning difficulty or disability if they have: </w:t>
      </w:r>
    </w:p>
    <w:p w14:paraId="529C3C5B" w14:textId="77777777" w:rsidR="004937B5" w:rsidRPr="004937B5" w:rsidRDefault="004937B5" w:rsidP="004937B5">
      <w:pPr>
        <w:pStyle w:val="4Bulletedcopyblue"/>
        <w:rPr>
          <w:rFonts w:ascii="Tahoma" w:hAnsi="Tahoma" w:cs="Tahoma"/>
          <w:sz w:val="22"/>
          <w:szCs w:val="22"/>
        </w:rPr>
      </w:pPr>
      <w:r w:rsidRPr="004937B5">
        <w:rPr>
          <w:rFonts w:ascii="Tahoma" w:hAnsi="Tahoma" w:cs="Tahoma"/>
          <w:sz w:val="22"/>
          <w:szCs w:val="22"/>
        </w:rPr>
        <w:t xml:space="preserve">A significantly greater difficulty in learning than the majority of the others of the same age, or </w:t>
      </w:r>
    </w:p>
    <w:p w14:paraId="4EC45A35" w14:textId="77777777" w:rsidR="004937B5" w:rsidRPr="004937B5" w:rsidRDefault="004937B5" w:rsidP="004937B5">
      <w:pPr>
        <w:pStyle w:val="4Bulletedcopyblue"/>
        <w:rPr>
          <w:rFonts w:ascii="Tahoma" w:hAnsi="Tahoma" w:cs="Tahoma"/>
          <w:sz w:val="22"/>
          <w:szCs w:val="22"/>
        </w:rPr>
      </w:pPr>
      <w:r w:rsidRPr="004937B5">
        <w:rPr>
          <w:rFonts w:ascii="Tahoma" w:hAnsi="Tahoma" w:cs="Tahoma"/>
          <w:sz w:val="22"/>
          <w:szCs w:val="22"/>
        </w:rPr>
        <w:t xml:space="preserve">A disability which prevents or hinders them from making use of facilities of a kind generally provided for others of the same age in mainstream schools </w:t>
      </w:r>
    </w:p>
    <w:p w14:paraId="5DC5735A" w14:textId="77777777" w:rsidR="004937B5" w:rsidRPr="004937B5" w:rsidRDefault="004937B5" w:rsidP="004937B5">
      <w:pPr>
        <w:pStyle w:val="1bodycopy10pt"/>
        <w:rPr>
          <w:rFonts w:ascii="Tahoma" w:hAnsi="Tahoma" w:cs="Tahoma"/>
          <w:szCs w:val="22"/>
        </w:rPr>
      </w:pPr>
      <w:r w:rsidRPr="004937B5">
        <w:rPr>
          <w:rFonts w:ascii="Tahoma" w:hAnsi="Tahoma" w:cs="Tahoma"/>
          <w:szCs w:val="22"/>
        </w:rPr>
        <w:t>Special educational provision is educational or training provision that is additional to, or different from, that made generally for other children or young people of the same age by mainstream schools.</w:t>
      </w:r>
    </w:p>
    <w:p w14:paraId="31979093" w14:textId="086F1EFA" w:rsidR="004937B5" w:rsidDel="00434688" w:rsidRDefault="004937B5">
      <w:pPr>
        <w:spacing w:after="227" w:line="240" w:lineRule="auto"/>
        <w:ind w:left="-5" w:firstLine="0"/>
        <w:jc w:val="both"/>
        <w:rPr>
          <w:del w:id="65" w:author="Mrs Johnson" w:date="2024-10-09T02:46:00Z"/>
          <w:rFonts w:ascii="Tahoma" w:eastAsia="Tahoma" w:hAnsi="Tahoma" w:cs="Tahoma"/>
        </w:rPr>
      </w:pPr>
    </w:p>
    <w:p w14:paraId="6761413F" w14:textId="2A040656" w:rsidR="004937B5" w:rsidDel="00434688" w:rsidRDefault="004937B5">
      <w:pPr>
        <w:spacing w:after="227" w:line="240" w:lineRule="auto"/>
        <w:ind w:left="-5" w:firstLine="0"/>
        <w:jc w:val="both"/>
        <w:rPr>
          <w:del w:id="66" w:author="Mrs Johnson" w:date="2024-10-09T02:46:00Z"/>
          <w:rFonts w:ascii="Tahoma" w:eastAsia="Tahoma" w:hAnsi="Tahoma" w:cs="Tahoma"/>
        </w:rPr>
      </w:pPr>
    </w:p>
    <w:p w14:paraId="3C413561" w14:textId="1E92234F" w:rsidR="00393383" w:rsidRDefault="000F7A91">
      <w:pPr>
        <w:spacing w:after="227" w:line="240" w:lineRule="auto"/>
        <w:ind w:left="-5" w:firstLine="0"/>
        <w:jc w:val="both"/>
        <w:rPr>
          <w:rFonts w:ascii="Tahoma" w:eastAsia="Tahoma" w:hAnsi="Tahoma" w:cs="Tahoma"/>
        </w:rPr>
      </w:pPr>
      <w:r>
        <w:rPr>
          <w:rFonts w:ascii="Tahoma" w:eastAsia="Tahoma" w:hAnsi="Tahoma" w:cs="Tahoma"/>
        </w:rPr>
        <w:t xml:space="preserve">This definition is taken from the indicative draft of the 2014 SEN Code of Practice. </w:t>
      </w:r>
      <w:r>
        <w:rPr>
          <w:rFonts w:ascii="Tahoma" w:eastAsia="Tahoma" w:hAnsi="Tahoma" w:cs="Tahoma"/>
          <w:sz w:val="24"/>
          <w:szCs w:val="24"/>
        </w:rPr>
        <w:t xml:space="preserve"> </w:t>
      </w:r>
    </w:p>
    <w:p w14:paraId="3C413566" w14:textId="58B5962B" w:rsidR="00393383" w:rsidRDefault="00393383">
      <w:pPr>
        <w:spacing w:after="0" w:line="240" w:lineRule="auto"/>
        <w:ind w:left="0" w:firstLine="0"/>
        <w:jc w:val="both"/>
        <w:rPr>
          <w:rFonts w:ascii="Tahoma" w:eastAsia="Tahoma" w:hAnsi="Tahoma" w:cs="Tahoma"/>
        </w:rPr>
      </w:pPr>
    </w:p>
    <w:p w14:paraId="3C413567" w14:textId="77777777"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The Equality Act 2010 definition of disability is: </w:t>
      </w:r>
    </w:p>
    <w:p w14:paraId="3C413568" w14:textId="77777777" w:rsidR="00393383" w:rsidRDefault="000F7A91">
      <w:pPr>
        <w:spacing w:after="0" w:line="240" w:lineRule="auto"/>
        <w:ind w:left="0" w:firstLine="0"/>
        <w:jc w:val="both"/>
        <w:rPr>
          <w:rFonts w:ascii="Tahoma" w:eastAsia="Tahoma" w:hAnsi="Tahoma" w:cs="Tahoma"/>
        </w:rPr>
      </w:pPr>
      <w:r>
        <w:rPr>
          <w:rFonts w:ascii="Tahoma" w:eastAsia="Tahoma" w:hAnsi="Tahoma" w:cs="Tahoma"/>
        </w:rPr>
        <w:t xml:space="preserve"> </w:t>
      </w:r>
    </w:p>
    <w:p w14:paraId="3C413569" w14:textId="77777777" w:rsidR="00393383" w:rsidRDefault="000F7A91">
      <w:pPr>
        <w:spacing w:after="22" w:line="240" w:lineRule="auto"/>
        <w:ind w:left="-5" w:firstLine="0"/>
        <w:jc w:val="both"/>
        <w:rPr>
          <w:rFonts w:ascii="Tahoma" w:eastAsia="Tahoma" w:hAnsi="Tahoma" w:cs="Tahoma"/>
        </w:rPr>
      </w:pPr>
      <w:r>
        <w:rPr>
          <w:rFonts w:ascii="Tahoma" w:eastAsia="Tahoma" w:hAnsi="Tahoma" w:cs="Tahoma"/>
          <w:b/>
        </w:rPr>
        <w:t xml:space="preserve">“A person has a disability for the purposes of this Act if (s) he has a physical or mental impairment which has a substantial and long term adverse effect on his ability to carry out normal day-to-day activities.” </w:t>
      </w:r>
    </w:p>
    <w:p w14:paraId="3C41356A" w14:textId="77777777" w:rsidR="00393383" w:rsidRDefault="000F7A91">
      <w:pPr>
        <w:spacing w:after="0" w:line="240" w:lineRule="auto"/>
        <w:ind w:left="0" w:firstLine="0"/>
        <w:jc w:val="both"/>
        <w:rPr>
          <w:rFonts w:ascii="Tahoma" w:eastAsia="Tahoma" w:hAnsi="Tahoma" w:cs="Tahoma"/>
        </w:rPr>
      </w:pPr>
      <w:r>
        <w:rPr>
          <w:rFonts w:ascii="Tahoma" w:eastAsia="Tahoma" w:hAnsi="Tahoma" w:cs="Tahoma"/>
          <w:b/>
        </w:rPr>
        <w:t xml:space="preserve">  </w:t>
      </w:r>
      <w:r>
        <w:rPr>
          <w:rFonts w:ascii="Tahoma" w:eastAsia="Tahoma" w:hAnsi="Tahoma" w:cs="Tahoma"/>
          <w:sz w:val="24"/>
          <w:szCs w:val="24"/>
        </w:rPr>
        <w:t xml:space="preserve"> </w:t>
      </w:r>
      <w:r>
        <w:rPr>
          <w:rFonts w:ascii="Tahoma" w:eastAsia="Tahoma" w:hAnsi="Tahoma" w:cs="Tahoma"/>
          <w:sz w:val="24"/>
          <w:szCs w:val="24"/>
        </w:rPr>
        <w:tab/>
      </w:r>
      <w:r>
        <w:rPr>
          <w:rFonts w:ascii="Tahoma" w:eastAsia="Tahoma" w:hAnsi="Tahoma" w:cs="Tahoma"/>
        </w:rPr>
        <w:t xml:space="preserve"> </w:t>
      </w:r>
    </w:p>
    <w:p w14:paraId="3C41356B" w14:textId="689DF688" w:rsidR="00393383" w:rsidRDefault="000F7A91">
      <w:pPr>
        <w:spacing w:after="0" w:line="240" w:lineRule="auto"/>
        <w:ind w:left="-5" w:firstLine="0"/>
        <w:jc w:val="both"/>
        <w:rPr>
          <w:rFonts w:ascii="Tahoma" w:eastAsia="Tahoma" w:hAnsi="Tahoma" w:cs="Tahoma"/>
        </w:rPr>
      </w:pPr>
      <w:r>
        <w:rPr>
          <w:rFonts w:ascii="Tahoma" w:eastAsia="Tahoma" w:hAnsi="Tahoma" w:cs="Tahoma"/>
        </w:rPr>
        <w:t>This SEND policy details ho</w:t>
      </w:r>
      <w:ins w:id="67" w:author="Mrs Johnson" w:date="2024-10-08T11:36:00Z">
        <w:r w:rsidR="007674A3">
          <w:rPr>
            <w:rFonts w:ascii="Tahoma" w:eastAsia="Tahoma" w:hAnsi="Tahoma" w:cs="Tahoma"/>
          </w:rPr>
          <w:t xml:space="preserve">w </w:t>
        </w:r>
      </w:ins>
      <w:del w:id="68" w:author="Mrs Johnson" w:date="2024-10-08T11:36:00Z">
        <w:r w:rsidRPr="00474724" w:rsidDel="007674A3">
          <w:rPr>
            <w:rFonts w:ascii="Tahoma" w:eastAsia="Tahoma" w:hAnsi="Tahoma" w:cs="Tahoma"/>
          </w:rPr>
          <w:delText xml:space="preserve">w </w:delText>
        </w:r>
      </w:del>
      <w:ins w:id="69" w:author="Mrs Johnson" w:date="2024-10-08T11:37:00Z">
        <w:r w:rsidR="007674A3" w:rsidRPr="00474724">
          <w:rPr>
            <w:rFonts w:ascii="Tahoma" w:eastAsia="Tahoma" w:hAnsi="Tahoma" w:cs="Tahoma"/>
            <w:rPrChange w:id="70" w:author="Mrs Johnson" w:date="2024-10-08T11:53:00Z">
              <w:rPr>
                <w:rFonts w:ascii="Tahoma" w:eastAsia="Tahoma" w:hAnsi="Tahoma" w:cs="Tahoma"/>
                <w:highlight w:val="yellow"/>
              </w:rPr>
            </w:rPrChange>
          </w:rPr>
          <w:t xml:space="preserve">Stanley Grove </w:t>
        </w:r>
        <w:r w:rsidR="00472910" w:rsidRPr="00474724">
          <w:rPr>
            <w:rFonts w:ascii="Tahoma" w:eastAsia="Tahoma" w:hAnsi="Tahoma" w:cs="Tahoma"/>
            <w:rPrChange w:id="71" w:author="Mrs Johnson" w:date="2024-10-08T11:53:00Z">
              <w:rPr>
                <w:rFonts w:ascii="Tahoma" w:eastAsia="Tahoma" w:hAnsi="Tahoma" w:cs="Tahoma"/>
                <w:highlight w:val="yellow"/>
              </w:rPr>
            </w:rPrChange>
          </w:rPr>
          <w:t xml:space="preserve">Primary and Nursery Academy </w:t>
        </w:r>
      </w:ins>
      <w:del w:id="72" w:author="Mrs Johnson" w:date="2024-10-08T11:37:00Z">
        <w:r w:rsidRPr="00474724" w:rsidDel="007674A3">
          <w:rPr>
            <w:rFonts w:ascii="Tahoma" w:eastAsia="Tahoma" w:hAnsi="Tahoma" w:cs="Tahoma"/>
          </w:rPr>
          <w:delText xml:space="preserve">Jerry Clay Academy </w:delText>
        </w:r>
      </w:del>
      <w:r w:rsidRPr="00474724">
        <w:rPr>
          <w:rFonts w:ascii="Tahoma" w:eastAsia="Tahoma" w:hAnsi="Tahoma" w:cs="Tahoma"/>
        </w:rPr>
        <w:t>will make provision for pupils who have SEND and how these needs will be made known to all thos</w:t>
      </w:r>
      <w:ins w:id="73" w:author="Mrs Johnson" w:date="2024-10-08T12:01:00Z">
        <w:r w:rsidR="00474724">
          <w:rPr>
            <w:rFonts w:ascii="Tahoma" w:eastAsia="Tahoma" w:hAnsi="Tahoma" w:cs="Tahoma"/>
          </w:rPr>
          <w:t xml:space="preserve">e </w:t>
        </w:r>
      </w:ins>
      <w:del w:id="74" w:author="Mrs Johnson" w:date="2024-10-08T12:01:00Z">
        <w:r w:rsidRPr="00474724" w:rsidDel="00474724">
          <w:rPr>
            <w:rFonts w:ascii="Tahoma" w:eastAsia="Tahoma" w:hAnsi="Tahoma" w:cs="Tahoma"/>
          </w:rPr>
          <w:delText>e</w:delText>
        </w:r>
        <w:r w:rsidDel="00474724">
          <w:rPr>
            <w:rFonts w:ascii="Tahoma" w:eastAsia="Tahoma" w:hAnsi="Tahoma" w:cs="Tahoma"/>
          </w:rPr>
          <w:delText xml:space="preserve"> </w:delText>
        </w:r>
      </w:del>
      <w:r>
        <w:rPr>
          <w:rFonts w:ascii="Tahoma" w:eastAsia="Tahoma" w:hAnsi="Tahoma" w:cs="Tahoma"/>
        </w:rPr>
        <w:t xml:space="preserve">who teach them, and their parents and carers. Wherever possible the school will use systems already in place for the tracking and support of all pupils as a whole school approach to achievement for all. The school will have regard to the current code of practice, </w:t>
      </w:r>
      <w:r w:rsidRPr="006D2954">
        <w:rPr>
          <w:rFonts w:ascii="Tahoma" w:eastAsia="Tahoma" w:hAnsi="Tahoma" w:cs="Tahoma"/>
          <w:rPrChange w:id="75" w:author="Mrs Johnson" w:date="2024-10-25T10:16:00Z">
            <w:rPr>
              <w:rFonts w:ascii="Tahoma" w:eastAsia="Tahoma" w:hAnsi="Tahoma" w:cs="Tahoma"/>
            </w:rPr>
          </w:rPrChange>
        </w:rPr>
        <w:t>the cluster SEND policy and</w:t>
      </w:r>
      <w:r>
        <w:rPr>
          <w:rFonts w:ascii="Tahoma" w:eastAsia="Tahoma" w:hAnsi="Tahoma" w:cs="Tahoma"/>
        </w:rPr>
        <w:t xml:space="preserve"> will prepare to use new legislation and policy as soon as practically possible after its publication. </w:t>
      </w:r>
    </w:p>
    <w:p w14:paraId="3C41356C"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rPr>
        <w:t xml:space="preserve"> </w:t>
      </w:r>
    </w:p>
    <w:p w14:paraId="3C41356D" w14:textId="1101A9DA" w:rsidR="00393383" w:rsidRDefault="000F7A91">
      <w:pPr>
        <w:spacing w:after="98" w:line="240" w:lineRule="auto"/>
        <w:ind w:left="-5" w:firstLine="0"/>
        <w:jc w:val="both"/>
        <w:rPr>
          <w:rFonts w:ascii="Tahoma" w:eastAsia="Tahoma" w:hAnsi="Tahoma" w:cs="Tahoma"/>
        </w:rPr>
      </w:pPr>
      <w:r>
        <w:rPr>
          <w:rFonts w:ascii="Tahoma" w:eastAsia="Tahoma" w:hAnsi="Tahoma" w:cs="Tahoma"/>
        </w:rPr>
        <w:t>The schools will endeavour to work in partnership with parents/carers and share all information and plans, explaining the processes for supporting pupils with SEND both within school and from partner organisations. We recognise that parents/carers hold key information and have knowledge and experience which is vital to meeting a child’s need and finding the best ways to support them. We also acknowledge that parents/carers can find these processes bewildering, frustrating and complex a</w:t>
      </w:r>
      <w:ins w:id="76" w:author="Mrs Johnson" w:date="2024-10-09T02:42:00Z">
        <w:r w:rsidR="00434688">
          <w:rPr>
            <w:rFonts w:ascii="Tahoma" w:eastAsia="Tahoma" w:hAnsi="Tahoma" w:cs="Tahoma"/>
          </w:rPr>
          <w:t>s we</w:t>
        </w:r>
      </w:ins>
      <w:del w:id="77" w:author="Mrs Johnson" w:date="2024-10-09T02:42:00Z">
        <w:r w:rsidDel="00434688">
          <w:rPr>
            <w:rFonts w:ascii="Tahoma" w:eastAsia="Tahoma" w:hAnsi="Tahoma" w:cs="Tahoma"/>
          </w:rPr>
          <w:delText>nd</w:delText>
        </w:r>
      </w:del>
      <w:r>
        <w:rPr>
          <w:rFonts w:ascii="Tahoma" w:eastAsia="Tahoma" w:hAnsi="Tahoma" w:cs="Tahoma"/>
        </w:rPr>
        <w:t xml:space="preserve"> seek to navigate them together.  </w:t>
      </w:r>
    </w:p>
    <w:p w14:paraId="3C41356E" w14:textId="77777777" w:rsidR="00393383" w:rsidRDefault="00393383"/>
    <w:p w14:paraId="3C41356F" w14:textId="77777777" w:rsidR="00393383" w:rsidRDefault="000F7A91">
      <w:pPr>
        <w:pStyle w:val="Heading1"/>
        <w:spacing w:line="240" w:lineRule="auto"/>
        <w:ind w:left="-5" w:firstLine="0"/>
        <w:jc w:val="both"/>
        <w:rPr>
          <w:rFonts w:ascii="Tahoma" w:eastAsia="Tahoma" w:hAnsi="Tahoma" w:cs="Tahoma"/>
        </w:rPr>
      </w:pPr>
      <w:r>
        <w:rPr>
          <w:rFonts w:ascii="Tahoma" w:eastAsia="Tahoma" w:hAnsi="Tahoma" w:cs="Tahoma"/>
        </w:rPr>
        <w:t xml:space="preserve">Children with Disabilities </w:t>
      </w:r>
    </w:p>
    <w:p w14:paraId="3C413570" w14:textId="508A49D6" w:rsidR="00393383" w:rsidRDefault="000F7A91">
      <w:pPr>
        <w:spacing w:after="0" w:line="240" w:lineRule="auto"/>
        <w:ind w:left="-5" w:firstLine="0"/>
        <w:jc w:val="both"/>
        <w:rPr>
          <w:rFonts w:ascii="Tahoma" w:eastAsia="Tahoma" w:hAnsi="Tahoma" w:cs="Tahoma"/>
        </w:rPr>
      </w:pPr>
      <w:del w:id="78" w:author="Mrs Johnson" w:date="2024-10-08T11:54:00Z">
        <w:r w:rsidDel="00474724">
          <w:rPr>
            <w:rFonts w:ascii="Tahoma" w:eastAsia="Tahoma" w:hAnsi="Tahoma" w:cs="Tahoma"/>
          </w:rPr>
          <w:delText>Jerry Clay Academy</w:delText>
        </w:r>
      </w:del>
      <w:ins w:id="79" w:author="Mrs Johnson" w:date="2024-10-08T11:54:00Z">
        <w:r w:rsidR="00474724">
          <w:rPr>
            <w:rFonts w:ascii="Tahoma" w:eastAsia="Tahoma" w:hAnsi="Tahoma" w:cs="Tahoma"/>
          </w:rPr>
          <w:t>Stanley Grove Primary and Nursery Academy</w:t>
        </w:r>
      </w:ins>
      <w:r>
        <w:rPr>
          <w:rFonts w:ascii="Tahoma" w:eastAsia="Tahoma" w:hAnsi="Tahoma" w:cs="Tahoma"/>
        </w:rPr>
        <w:t xml:space="preserve"> is committed to developing every child’s potential irrespective of any disability they have. We recognise that every child has different needs and we aim to ensure an appropriate education. We welcome visits to the school from any prospective children and parents, and feel this is especially important for children with disabilities so we can plan to meet their needs. </w:t>
      </w:r>
    </w:p>
    <w:p w14:paraId="3C413571" w14:textId="77777777" w:rsidR="00393383" w:rsidRDefault="000F7A91">
      <w:pPr>
        <w:spacing w:after="240" w:line="240" w:lineRule="auto"/>
        <w:ind w:left="0" w:firstLine="0"/>
        <w:jc w:val="both"/>
        <w:rPr>
          <w:rFonts w:ascii="Tahoma" w:eastAsia="Tahoma" w:hAnsi="Tahoma" w:cs="Tahoma"/>
        </w:rPr>
      </w:pPr>
      <w:r>
        <w:rPr>
          <w:rFonts w:ascii="Tahoma" w:eastAsia="Tahoma" w:hAnsi="Tahoma" w:cs="Tahoma"/>
          <w:sz w:val="18"/>
          <w:szCs w:val="18"/>
        </w:rPr>
        <w:lastRenderedPageBreak/>
        <w:t xml:space="preserve"> </w:t>
      </w:r>
    </w:p>
    <w:p w14:paraId="3C413572" w14:textId="01ADED24"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At </w:t>
      </w:r>
      <w:del w:id="80" w:author="Mrs Johnson" w:date="2024-10-08T11:54:00Z">
        <w:r w:rsidDel="00474724">
          <w:rPr>
            <w:rFonts w:ascii="Tahoma" w:eastAsia="Tahoma" w:hAnsi="Tahoma" w:cs="Tahoma"/>
          </w:rPr>
          <w:delText>Jerry Clay Academy</w:delText>
        </w:r>
      </w:del>
      <w:ins w:id="81" w:author="Mrs Johnson" w:date="2024-10-08T11:54:00Z">
        <w:r w:rsidR="00474724">
          <w:rPr>
            <w:rFonts w:ascii="Tahoma" w:eastAsia="Tahoma" w:hAnsi="Tahoma" w:cs="Tahoma"/>
          </w:rPr>
          <w:t>Stanley Grove Primary and Nursery Academy</w:t>
        </w:r>
      </w:ins>
      <w:ins w:id="82" w:author="Mrs Johnson" w:date="2024-10-09T02:44:00Z">
        <w:r w:rsidR="00434688" w:rsidRPr="00241A42">
          <w:rPr>
            <w:rFonts w:ascii="Tahoma" w:eastAsia="Tahoma" w:hAnsi="Tahoma" w:cs="Tahoma"/>
            <w:rPrChange w:id="83" w:author="Mrs Johnson" w:date="2024-10-25T10:17:00Z">
              <w:rPr>
                <w:rFonts w:ascii="Tahoma" w:eastAsia="Tahoma" w:hAnsi="Tahoma" w:cs="Tahoma"/>
                <w:highlight w:val="yellow"/>
              </w:rPr>
            </w:rPrChange>
          </w:rPr>
          <w:t xml:space="preserve">, main </w:t>
        </w:r>
      </w:ins>
      <w:del w:id="84" w:author="Mrs Johnson" w:date="2024-10-09T02:44:00Z">
        <w:r w:rsidRPr="00241A42" w:rsidDel="00434688">
          <w:rPr>
            <w:rFonts w:ascii="Tahoma" w:eastAsia="Tahoma" w:hAnsi="Tahoma" w:cs="Tahoma"/>
            <w:rPrChange w:id="85" w:author="Mrs Johnson" w:date="2024-10-25T10:17:00Z">
              <w:rPr>
                <w:rFonts w:ascii="Tahoma" w:eastAsia="Tahoma" w:hAnsi="Tahoma" w:cs="Tahoma"/>
              </w:rPr>
            </w:rPrChange>
          </w:rPr>
          <w:delText xml:space="preserve"> all areas of the </w:delText>
        </w:r>
      </w:del>
      <w:r w:rsidRPr="00241A42">
        <w:rPr>
          <w:rFonts w:ascii="Tahoma" w:eastAsia="Tahoma" w:hAnsi="Tahoma" w:cs="Tahoma"/>
          <w:rPrChange w:id="86" w:author="Mrs Johnson" w:date="2024-10-25T10:17:00Z">
            <w:rPr>
              <w:rFonts w:ascii="Tahoma" w:eastAsia="Tahoma" w:hAnsi="Tahoma" w:cs="Tahoma"/>
            </w:rPr>
          </w:rPrChange>
        </w:rPr>
        <w:t xml:space="preserve">school </w:t>
      </w:r>
      <w:ins w:id="87" w:author="Mrs Johnson" w:date="2024-10-09T02:44:00Z">
        <w:r w:rsidR="00434688" w:rsidRPr="00241A42">
          <w:rPr>
            <w:rFonts w:ascii="Tahoma" w:eastAsia="Tahoma" w:hAnsi="Tahoma" w:cs="Tahoma"/>
            <w:rPrChange w:id="88" w:author="Mrs Johnson" w:date="2024-10-25T10:17:00Z">
              <w:rPr>
                <w:rFonts w:ascii="Tahoma" w:eastAsia="Tahoma" w:hAnsi="Tahoma" w:cs="Tahoma"/>
                <w:highlight w:val="yellow"/>
              </w:rPr>
            </w:rPrChange>
          </w:rPr>
          <w:t xml:space="preserve">is </w:t>
        </w:r>
      </w:ins>
      <w:del w:id="89" w:author="Mrs Johnson" w:date="2024-10-09T02:44:00Z">
        <w:r w:rsidRPr="00241A42" w:rsidDel="00434688">
          <w:rPr>
            <w:rFonts w:ascii="Tahoma" w:eastAsia="Tahoma" w:hAnsi="Tahoma" w:cs="Tahoma"/>
            <w:rPrChange w:id="90" w:author="Mrs Johnson" w:date="2024-10-25T10:17:00Z">
              <w:rPr>
                <w:rFonts w:ascii="Tahoma" w:eastAsia="Tahoma" w:hAnsi="Tahoma" w:cs="Tahoma"/>
              </w:rPr>
            </w:rPrChange>
          </w:rPr>
          <w:delText xml:space="preserve">are </w:delText>
        </w:r>
      </w:del>
      <w:r w:rsidRPr="00241A42">
        <w:rPr>
          <w:rFonts w:ascii="Tahoma" w:eastAsia="Tahoma" w:hAnsi="Tahoma" w:cs="Tahoma"/>
          <w:rPrChange w:id="91" w:author="Mrs Johnson" w:date="2024-10-25T10:17:00Z">
            <w:rPr>
              <w:rFonts w:ascii="Tahoma" w:eastAsia="Tahoma" w:hAnsi="Tahoma" w:cs="Tahoma"/>
            </w:rPr>
          </w:rPrChange>
        </w:rPr>
        <w:t>accessible by wheelchair</w:t>
      </w:r>
      <w:ins w:id="92" w:author="Mrs Johnson" w:date="2024-10-09T02:44:00Z">
        <w:r w:rsidR="00434688" w:rsidRPr="00241A42">
          <w:rPr>
            <w:rFonts w:ascii="Tahoma" w:eastAsia="Tahoma" w:hAnsi="Tahoma" w:cs="Tahoma"/>
            <w:rPrChange w:id="93" w:author="Mrs Johnson" w:date="2024-10-25T10:17:00Z">
              <w:rPr>
                <w:rFonts w:ascii="Tahoma" w:eastAsia="Tahoma" w:hAnsi="Tahoma" w:cs="Tahoma"/>
                <w:highlight w:val="yellow"/>
              </w:rPr>
            </w:rPrChange>
          </w:rPr>
          <w:t xml:space="preserve"> via a ramp at the entrance near to the main pla</w:t>
        </w:r>
      </w:ins>
      <w:ins w:id="94" w:author="Mrs Johnson" w:date="2024-10-09T02:45:00Z">
        <w:r w:rsidR="00434688" w:rsidRPr="00241A42">
          <w:rPr>
            <w:rFonts w:ascii="Tahoma" w:eastAsia="Tahoma" w:hAnsi="Tahoma" w:cs="Tahoma"/>
            <w:rPrChange w:id="95" w:author="Mrs Johnson" w:date="2024-10-25T10:17:00Z">
              <w:rPr>
                <w:rFonts w:ascii="Tahoma" w:eastAsia="Tahoma" w:hAnsi="Tahoma" w:cs="Tahoma"/>
                <w:highlight w:val="yellow"/>
              </w:rPr>
            </w:rPrChange>
          </w:rPr>
          <w:t>yground</w:t>
        </w:r>
      </w:ins>
      <w:r w:rsidRPr="00241A42">
        <w:rPr>
          <w:rFonts w:ascii="Tahoma" w:eastAsia="Tahoma" w:hAnsi="Tahoma" w:cs="Tahoma"/>
          <w:rPrChange w:id="96" w:author="Mrs Johnson" w:date="2024-10-25T10:17:00Z">
            <w:rPr>
              <w:rFonts w:ascii="Tahoma" w:eastAsia="Tahoma" w:hAnsi="Tahoma" w:cs="Tahoma"/>
            </w:rPr>
          </w:rPrChange>
        </w:rPr>
        <w:t>. A detailed accessibility plan is available from the school offices. We strive to ensure that all children have equal opportunities to access</w:t>
      </w:r>
      <w:r>
        <w:rPr>
          <w:rFonts w:ascii="Tahoma" w:eastAsia="Tahoma" w:hAnsi="Tahoma" w:cs="Tahoma"/>
        </w:rPr>
        <w:t xml:space="preserve"> the full curriculum. It is the school’s policy to identify Special Educational Needs as early as possible in a child’s school career and mostly to cater for their needs within the class group. Physical and sensory needs are also monitored. The provision we make for children with disabilities are detailed in the SEND policy and we are happy to discuss the policy and children’s needs with parents. </w:t>
      </w:r>
    </w:p>
    <w:p w14:paraId="3C413573" w14:textId="77777777" w:rsidR="00393383" w:rsidRDefault="000F7A91">
      <w:pPr>
        <w:spacing w:after="331" w:line="240" w:lineRule="auto"/>
        <w:ind w:left="62" w:firstLine="0"/>
        <w:jc w:val="both"/>
        <w:rPr>
          <w:rFonts w:ascii="Tahoma" w:eastAsia="Tahoma" w:hAnsi="Tahoma" w:cs="Tahoma"/>
        </w:rPr>
      </w:pPr>
      <w:r>
        <w:rPr>
          <w:rFonts w:ascii="Tahoma" w:eastAsia="Tahoma" w:hAnsi="Tahoma" w:cs="Tahoma"/>
          <w:b/>
          <w:sz w:val="18"/>
          <w:szCs w:val="18"/>
        </w:rPr>
        <w:t xml:space="preserve"> </w:t>
      </w:r>
    </w:p>
    <w:p w14:paraId="4ABBA8F0" w14:textId="4F342973" w:rsidR="00046006" w:rsidRPr="000D758A" w:rsidRDefault="00046006" w:rsidP="00046006">
      <w:pPr>
        <w:pStyle w:val="Subhead2"/>
        <w:rPr>
          <w:rFonts w:ascii="Tahoma" w:hAnsi="Tahoma" w:cs="Tahoma"/>
          <w:sz w:val="32"/>
          <w:szCs w:val="32"/>
        </w:rPr>
      </w:pPr>
      <w:r w:rsidRPr="000D758A">
        <w:rPr>
          <w:rFonts w:ascii="Tahoma" w:hAnsi="Tahoma" w:cs="Tahoma"/>
          <w:sz w:val="32"/>
          <w:szCs w:val="32"/>
        </w:rPr>
        <w:t xml:space="preserve">Consulting and involving pupils and parents </w:t>
      </w:r>
    </w:p>
    <w:p w14:paraId="49B0646A" w14:textId="77777777" w:rsidR="00046006" w:rsidRPr="000D758A" w:rsidRDefault="00046006" w:rsidP="00046006">
      <w:pPr>
        <w:rPr>
          <w:rFonts w:ascii="Tahoma" w:hAnsi="Tahoma" w:cs="Tahoma"/>
          <w:color w:val="auto"/>
        </w:rPr>
      </w:pPr>
      <w:r w:rsidRPr="000D758A">
        <w:rPr>
          <w:rFonts w:ascii="Tahoma" w:hAnsi="Tahoma" w:cs="Tahoma"/>
        </w:rPr>
        <w:t>We will have an early discussion with the pupil and their parents when identifying whether they need special educational provision. These conversations will make sure that:</w:t>
      </w:r>
    </w:p>
    <w:p w14:paraId="0F091AEA" w14:textId="77777777" w:rsidR="00046006" w:rsidRPr="000D758A" w:rsidRDefault="00046006" w:rsidP="00046006">
      <w:pPr>
        <w:pStyle w:val="4Bulletedcopyblue"/>
        <w:rPr>
          <w:rFonts w:ascii="Tahoma" w:hAnsi="Tahoma" w:cs="Tahoma"/>
          <w:sz w:val="22"/>
          <w:szCs w:val="22"/>
        </w:rPr>
      </w:pPr>
      <w:r w:rsidRPr="000D758A">
        <w:rPr>
          <w:rFonts w:ascii="Tahoma" w:hAnsi="Tahoma" w:cs="Tahoma"/>
          <w:sz w:val="22"/>
          <w:szCs w:val="22"/>
        </w:rPr>
        <w:t xml:space="preserve">Everyone develops a good understanding of the pupil’s areas of strength and difficulty </w:t>
      </w:r>
    </w:p>
    <w:p w14:paraId="6B5A45C4" w14:textId="77777777" w:rsidR="00046006" w:rsidRPr="000D758A" w:rsidRDefault="00046006" w:rsidP="00046006">
      <w:pPr>
        <w:pStyle w:val="4Bulletedcopyblue"/>
        <w:rPr>
          <w:rFonts w:ascii="Tahoma" w:hAnsi="Tahoma" w:cs="Tahoma"/>
          <w:sz w:val="22"/>
          <w:szCs w:val="22"/>
        </w:rPr>
      </w:pPr>
      <w:r w:rsidRPr="000D758A">
        <w:rPr>
          <w:rFonts w:ascii="Tahoma" w:hAnsi="Tahoma" w:cs="Tahoma"/>
          <w:sz w:val="22"/>
          <w:szCs w:val="22"/>
        </w:rPr>
        <w:t xml:space="preserve">We take into account the parents’ concerns </w:t>
      </w:r>
    </w:p>
    <w:p w14:paraId="01336A57" w14:textId="77777777" w:rsidR="00046006" w:rsidRPr="000D758A" w:rsidRDefault="00046006" w:rsidP="00046006">
      <w:pPr>
        <w:pStyle w:val="4Bulletedcopyblue"/>
        <w:rPr>
          <w:rFonts w:ascii="Tahoma" w:hAnsi="Tahoma" w:cs="Tahoma"/>
          <w:sz w:val="22"/>
          <w:szCs w:val="22"/>
        </w:rPr>
      </w:pPr>
      <w:r w:rsidRPr="000D758A">
        <w:rPr>
          <w:rFonts w:ascii="Tahoma" w:hAnsi="Tahoma" w:cs="Tahoma"/>
          <w:sz w:val="22"/>
          <w:szCs w:val="22"/>
        </w:rPr>
        <w:t xml:space="preserve">Everyone understands the agreed outcomes sought for the child </w:t>
      </w:r>
    </w:p>
    <w:p w14:paraId="2C834214" w14:textId="77777777" w:rsidR="00046006" w:rsidRPr="000D758A" w:rsidRDefault="00046006" w:rsidP="00046006">
      <w:pPr>
        <w:pStyle w:val="4Bulletedcopyblue"/>
        <w:rPr>
          <w:rFonts w:ascii="Tahoma" w:hAnsi="Tahoma" w:cs="Tahoma"/>
          <w:sz w:val="22"/>
          <w:szCs w:val="22"/>
        </w:rPr>
      </w:pPr>
      <w:r w:rsidRPr="000D758A">
        <w:rPr>
          <w:rFonts w:ascii="Tahoma" w:hAnsi="Tahoma" w:cs="Tahoma"/>
          <w:sz w:val="22"/>
          <w:szCs w:val="22"/>
        </w:rPr>
        <w:t xml:space="preserve">Everyone is clear on what the next steps are </w:t>
      </w:r>
    </w:p>
    <w:p w14:paraId="428AD521" w14:textId="77777777" w:rsidR="00046006" w:rsidRPr="000D758A" w:rsidRDefault="00046006" w:rsidP="00046006">
      <w:pPr>
        <w:rPr>
          <w:rFonts w:ascii="Tahoma" w:hAnsi="Tahoma" w:cs="Tahoma"/>
        </w:rPr>
      </w:pPr>
      <w:r w:rsidRPr="000D758A">
        <w:rPr>
          <w:rFonts w:ascii="Tahoma" w:hAnsi="Tahoma" w:cs="Tahoma"/>
        </w:rPr>
        <w:t xml:space="preserve">Notes of these early discussions will be added to the pupil’s record and given to their parents. </w:t>
      </w:r>
    </w:p>
    <w:p w14:paraId="631F2C7D" w14:textId="77777777" w:rsidR="00046006" w:rsidRDefault="00046006" w:rsidP="00046006">
      <w:pPr>
        <w:rPr>
          <w:rFonts w:cs="Arial"/>
          <w:szCs w:val="20"/>
        </w:rPr>
      </w:pPr>
      <w:r w:rsidRPr="000D758A">
        <w:rPr>
          <w:rFonts w:ascii="Tahoma" w:hAnsi="Tahoma" w:cs="Tahoma"/>
        </w:rPr>
        <w:t>We will formally notify parents when it is decided that a pupil will receive SEN support</w:t>
      </w:r>
      <w:r>
        <w:rPr>
          <w:rFonts w:cs="Arial"/>
          <w:szCs w:val="20"/>
        </w:rPr>
        <w:t xml:space="preserve">. </w:t>
      </w:r>
    </w:p>
    <w:p w14:paraId="3C413577" w14:textId="04C8654D" w:rsidR="00393383" w:rsidRPr="000F5FF7" w:rsidRDefault="000F5FF7">
      <w:pPr>
        <w:spacing w:after="340" w:line="240" w:lineRule="auto"/>
        <w:ind w:left="62" w:firstLine="0"/>
        <w:jc w:val="both"/>
        <w:rPr>
          <w:rFonts w:ascii="Tahoma" w:eastAsia="Tahoma" w:hAnsi="Tahoma" w:cs="Tahoma"/>
        </w:rPr>
      </w:pPr>
      <w:r w:rsidRPr="000D758A">
        <w:rPr>
          <w:rFonts w:ascii="Tahoma" w:hAnsi="Tahoma" w:cs="Tahoma"/>
        </w:rPr>
        <w:t xml:space="preserve">The academy understands the need for clear communication of pupil’s need, both to parents and other agencies. The academy will endeavour to make sure that all information is shared in a concise, timely way and in a spirit of co-operation and partnership. To aid this the SENCo will keep accurate records for all pupils on the SEN register, will ensure that copies of all advice and reports are shared and explained to relevant parents, teachers and support staff and will provide such information as is needed by </w:t>
      </w:r>
      <w:r w:rsidRPr="00241A42">
        <w:rPr>
          <w:rFonts w:ascii="Tahoma" w:hAnsi="Tahoma" w:cs="Tahoma"/>
          <w:rPrChange w:id="97" w:author="Mrs Johnson" w:date="2024-10-25T10:17:00Z">
            <w:rPr>
              <w:rFonts w:ascii="Tahoma" w:hAnsi="Tahoma" w:cs="Tahoma"/>
            </w:rPr>
          </w:rPrChange>
        </w:rPr>
        <w:t xml:space="preserve">the </w:t>
      </w:r>
      <w:ins w:id="98" w:author="Mrs Johnson" w:date="2024-10-08T12:07:00Z">
        <w:r w:rsidR="005B072E" w:rsidRPr="00241A42">
          <w:rPr>
            <w:rFonts w:ascii="Tahoma" w:hAnsi="Tahoma" w:cs="Tahoma"/>
            <w:rPrChange w:id="99" w:author="Mrs Johnson" w:date="2024-10-25T10:17:00Z">
              <w:rPr>
                <w:rFonts w:ascii="Tahoma" w:hAnsi="Tahoma" w:cs="Tahoma"/>
              </w:rPr>
            </w:rPrChange>
          </w:rPr>
          <w:t>Academy</w:t>
        </w:r>
        <w:r w:rsidR="005B072E">
          <w:rPr>
            <w:rFonts w:ascii="Tahoma" w:hAnsi="Tahoma" w:cs="Tahoma"/>
          </w:rPr>
          <w:t xml:space="preserve"> </w:t>
        </w:r>
      </w:ins>
      <w:del w:id="100" w:author="Mrs Johnson" w:date="2024-10-08T12:07:00Z">
        <w:r w:rsidRPr="000D758A" w:rsidDel="005B072E">
          <w:rPr>
            <w:rFonts w:ascii="Tahoma" w:hAnsi="Tahoma" w:cs="Tahoma"/>
          </w:rPr>
          <w:delText xml:space="preserve">cluster </w:delText>
        </w:r>
      </w:del>
      <w:r w:rsidRPr="000D758A">
        <w:rPr>
          <w:rFonts w:ascii="Tahoma" w:hAnsi="Tahoma" w:cs="Tahoma"/>
        </w:rPr>
        <w:t>for strategic planning and funding decisions.</w:t>
      </w:r>
    </w:p>
    <w:p w14:paraId="3C413578" w14:textId="77777777" w:rsidR="00393383" w:rsidRPr="00434688" w:rsidRDefault="000F7A91">
      <w:pPr>
        <w:pStyle w:val="Heading1"/>
        <w:spacing w:line="240" w:lineRule="auto"/>
        <w:ind w:left="-5" w:firstLine="0"/>
        <w:jc w:val="both"/>
        <w:rPr>
          <w:rFonts w:ascii="Tahoma" w:eastAsia="Tahoma" w:hAnsi="Tahoma" w:cs="Tahoma"/>
        </w:rPr>
      </w:pPr>
      <w:r w:rsidRPr="00434688">
        <w:rPr>
          <w:rFonts w:ascii="Tahoma" w:eastAsia="Tahoma" w:hAnsi="Tahoma" w:cs="Tahoma"/>
        </w:rPr>
        <w:t xml:space="preserve">Working with the cluster </w:t>
      </w:r>
    </w:p>
    <w:p w14:paraId="3C413579" w14:textId="77777777" w:rsidR="00393383" w:rsidRDefault="000F7A91">
      <w:pPr>
        <w:spacing w:after="96" w:line="240" w:lineRule="auto"/>
        <w:ind w:left="-5" w:firstLine="0"/>
        <w:jc w:val="both"/>
        <w:rPr>
          <w:rFonts w:ascii="Tahoma" w:eastAsia="Tahoma" w:hAnsi="Tahoma" w:cs="Tahoma"/>
        </w:rPr>
      </w:pPr>
      <w:r w:rsidRPr="00434688">
        <w:rPr>
          <w:rFonts w:ascii="Tahoma" w:eastAsia="Tahoma" w:hAnsi="Tahoma" w:cs="Tahoma"/>
        </w:rPr>
        <w:t xml:space="preserve">The school values the close ties and working relationship that have been forged by the cluster SENCo network and with the SEND working party and will follow </w:t>
      </w:r>
      <w:r w:rsidRPr="00241A42">
        <w:rPr>
          <w:rFonts w:ascii="Tahoma" w:eastAsia="Tahoma" w:hAnsi="Tahoma" w:cs="Tahoma"/>
          <w:rPrChange w:id="101" w:author="Mrs Johnson" w:date="2024-10-25T10:17:00Z">
            <w:rPr>
              <w:rFonts w:ascii="Tahoma" w:eastAsia="Tahoma" w:hAnsi="Tahoma" w:cs="Tahoma"/>
            </w:rPr>
          </w:rPrChange>
        </w:rPr>
        <w:t>the agreed cluster policy</w:t>
      </w:r>
      <w:r w:rsidRPr="00434688">
        <w:rPr>
          <w:rFonts w:ascii="Tahoma" w:eastAsia="Tahoma" w:hAnsi="Tahoma" w:cs="Tahoma"/>
        </w:rPr>
        <w:t xml:space="preserve"> with regard to information sharing and funding.</w:t>
      </w:r>
      <w:r>
        <w:rPr>
          <w:rFonts w:ascii="Tahoma" w:eastAsia="Tahoma" w:hAnsi="Tahoma" w:cs="Tahoma"/>
        </w:rPr>
        <w:t xml:space="preserve">  </w:t>
      </w:r>
    </w:p>
    <w:p w14:paraId="3C41357A" w14:textId="77777777" w:rsidR="00393383" w:rsidRDefault="00393383">
      <w:pPr>
        <w:spacing w:after="96" w:line="240" w:lineRule="auto"/>
        <w:ind w:left="-5" w:firstLine="0"/>
        <w:jc w:val="both"/>
        <w:rPr>
          <w:rFonts w:ascii="Tahoma" w:eastAsia="Tahoma" w:hAnsi="Tahoma" w:cs="Tahoma"/>
        </w:rPr>
      </w:pPr>
    </w:p>
    <w:p w14:paraId="3C41357B" w14:textId="77777777" w:rsidR="00393383" w:rsidRDefault="00393383">
      <w:pPr>
        <w:spacing w:after="96" w:line="240" w:lineRule="auto"/>
        <w:ind w:left="-5" w:firstLine="0"/>
        <w:jc w:val="both"/>
        <w:rPr>
          <w:rFonts w:ascii="Tahoma" w:eastAsia="Tahoma" w:hAnsi="Tahoma" w:cs="Tahoma"/>
        </w:rPr>
      </w:pPr>
    </w:p>
    <w:p w14:paraId="3C41357C" w14:textId="77777777" w:rsidR="00393383" w:rsidRDefault="00393383">
      <w:pPr>
        <w:spacing w:after="96" w:line="240" w:lineRule="auto"/>
        <w:ind w:left="-5" w:firstLine="0"/>
        <w:jc w:val="both"/>
        <w:rPr>
          <w:rFonts w:ascii="Tahoma" w:eastAsia="Tahoma" w:hAnsi="Tahoma" w:cs="Tahoma"/>
        </w:rPr>
      </w:pPr>
    </w:p>
    <w:p w14:paraId="3C41357D" w14:textId="77777777" w:rsidR="00393383" w:rsidRDefault="000F7A91">
      <w:pPr>
        <w:pStyle w:val="Heading1"/>
        <w:spacing w:line="240" w:lineRule="auto"/>
        <w:ind w:left="-5" w:firstLine="0"/>
        <w:jc w:val="both"/>
        <w:rPr>
          <w:rFonts w:ascii="Tahoma" w:eastAsia="Tahoma" w:hAnsi="Tahoma" w:cs="Tahoma"/>
        </w:rPr>
      </w:pPr>
      <w:r>
        <w:rPr>
          <w:rFonts w:ascii="Tahoma" w:eastAsia="Tahoma" w:hAnsi="Tahoma" w:cs="Tahoma"/>
        </w:rPr>
        <w:t xml:space="preserve">The Role of the SENCo </w:t>
      </w:r>
    </w:p>
    <w:p w14:paraId="3C41357E" w14:textId="77777777" w:rsidR="00393383" w:rsidRDefault="000F7A91">
      <w:pPr>
        <w:spacing w:after="292" w:line="240" w:lineRule="auto"/>
        <w:ind w:left="-5" w:firstLine="0"/>
        <w:jc w:val="both"/>
        <w:rPr>
          <w:rFonts w:ascii="Tahoma" w:eastAsia="Tahoma" w:hAnsi="Tahoma" w:cs="Tahoma"/>
        </w:rPr>
      </w:pPr>
      <w:r>
        <w:rPr>
          <w:rFonts w:ascii="Tahoma" w:eastAsia="Tahoma" w:hAnsi="Tahoma" w:cs="Tahoma"/>
        </w:rPr>
        <w:t xml:space="preserve">The responsibilities of the SENCo include: </w:t>
      </w:r>
    </w:p>
    <w:p w14:paraId="553D1F21" w14:textId="6A9644B7" w:rsidR="00A15534" w:rsidRPr="00A15534" w:rsidRDefault="00F06567" w:rsidP="000C179B">
      <w:pPr>
        <w:pStyle w:val="4Bulletedcopyblue"/>
        <w:numPr>
          <w:ilvl w:val="0"/>
          <w:numId w:val="7"/>
        </w:numPr>
        <w:spacing w:after="292"/>
        <w:ind w:firstLine="0"/>
        <w:jc w:val="both"/>
        <w:rPr>
          <w:rFonts w:ascii="Tahoma" w:eastAsia="Tahoma" w:hAnsi="Tahoma" w:cs="Tahoma"/>
        </w:rPr>
      </w:pPr>
      <w:r w:rsidRPr="00A15534">
        <w:rPr>
          <w:rFonts w:ascii="Tahoma" w:hAnsi="Tahoma" w:cs="Tahoma"/>
          <w:sz w:val="22"/>
          <w:szCs w:val="22"/>
        </w:rPr>
        <w:t xml:space="preserve">Work with the </w:t>
      </w:r>
      <w:r w:rsidR="0066666C">
        <w:rPr>
          <w:rFonts w:ascii="Tahoma" w:hAnsi="Tahoma" w:cs="Tahoma"/>
          <w:sz w:val="22"/>
          <w:szCs w:val="22"/>
        </w:rPr>
        <w:t>SLT</w:t>
      </w:r>
      <w:ins w:id="102" w:author="AnthonyPalin" w:date="2023-09-05T14:34:00Z">
        <w:r w:rsidR="00C73FD2">
          <w:rPr>
            <w:rFonts w:ascii="Tahoma" w:hAnsi="Tahoma" w:cs="Tahoma"/>
            <w:sz w:val="22"/>
            <w:szCs w:val="22"/>
          </w:rPr>
          <w:t xml:space="preserve"> </w:t>
        </w:r>
      </w:ins>
      <w:r w:rsidRPr="00241A42">
        <w:rPr>
          <w:rFonts w:ascii="Tahoma" w:hAnsi="Tahoma" w:cs="Tahoma"/>
          <w:sz w:val="22"/>
          <w:szCs w:val="22"/>
          <w:rPrChange w:id="103" w:author="Mrs Johnson" w:date="2024-10-25T10:18:00Z">
            <w:rPr>
              <w:rFonts w:ascii="Tahoma" w:hAnsi="Tahoma" w:cs="Tahoma"/>
              <w:sz w:val="22"/>
              <w:szCs w:val="22"/>
            </w:rPr>
          </w:rPrChange>
        </w:rPr>
        <w:t xml:space="preserve">and SEN </w:t>
      </w:r>
      <w:r w:rsidR="0066666C" w:rsidRPr="00241A42">
        <w:rPr>
          <w:rFonts w:ascii="Tahoma" w:hAnsi="Tahoma" w:cs="Tahoma"/>
          <w:sz w:val="22"/>
          <w:szCs w:val="22"/>
          <w:rPrChange w:id="104" w:author="Mrs Johnson" w:date="2024-10-25T10:18:00Z">
            <w:rPr>
              <w:rFonts w:ascii="Tahoma" w:hAnsi="Tahoma" w:cs="Tahoma"/>
              <w:sz w:val="22"/>
              <w:szCs w:val="22"/>
            </w:rPr>
          </w:rPrChange>
        </w:rPr>
        <w:t>Trustee</w:t>
      </w:r>
      <w:r w:rsidRPr="00A15534">
        <w:rPr>
          <w:rFonts w:ascii="Tahoma" w:hAnsi="Tahoma" w:cs="Tahoma"/>
          <w:sz w:val="22"/>
          <w:szCs w:val="22"/>
        </w:rPr>
        <w:t xml:space="preserve"> to determine the strategic development of the SEN policy and provision in the school </w:t>
      </w:r>
    </w:p>
    <w:p w14:paraId="6D348B49" w14:textId="143520EF" w:rsidR="00A15534" w:rsidRPr="00A15534" w:rsidRDefault="00F06567" w:rsidP="000C179B">
      <w:pPr>
        <w:pStyle w:val="4Bulletedcopyblue"/>
        <w:numPr>
          <w:ilvl w:val="0"/>
          <w:numId w:val="7"/>
        </w:numPr>
        <w:spacing w:after="292"/>
        <w:ind w:firstLine="0"/>
        <w:jc w:val="both"/>
        <w:rPr>
          <w:rFonts w:ascii="Tahoma" w:eastAsia="Tahoma" w:hAnsi="Tahoma" w:cs="Tahoma"/>
        </w:rPr>
      </w:pPr>
      <w:r w:rsidRPr="00A15534">
        <w:rPr>
          <w:rFonts w:ascii="Tahoma" w:hAnsi="Tahoma" w:cs="Tahoma"/>
          <w:sz w:val="22"/>
          <w:szCs w:val="22"/>
        </w:rPr>
        <w:t xml:space="preserve">Have day-to-day responsibility for the operation of this SEN policy and the co-ordination of specific provision made to support individual pupils with SEN, including those who have EHC plans </w:t>
      </w:r>
    </w:p>
    <w:p w14:paraId="39A3D249" w14:textId="32FB4937" w:rsidR="00A15534" w:rsidRPr="00A15534" w:rsidRDefault="00F06567" w:rsidP="0067092E">
      <w:pPr>
        <w:pStyle w:val="4Bulletedcopyblue"/>
        <w:numPr>
          <w:ilvl w:val="0"/>
          <w:numId w:val="7"/>
        </w:numPr>
        <w:spacing w:after="292"/>
        <w:ind w:firstLine="0"/>
        <w:jc w:val="both"/>
        <w:rPr>
          <w:rFonts w:ascii="Tahoma" w:eastAsia="Tahoma" w:hAnsi="Tahoma" w:cs="Tahoma"/>
        </w:rPr>
      </w:pPr>
      <w:r w:rsidRPr="00A15534">
        <w:rPr>
          <w:rFonts w:ascii="Tahoma" w:hAnsi="Tahoma" w:cs="Tahoma"/>
          <w:sz w:val="22"/>
          <w:szCs w:val="22"/>
        </w:rPr>
        <w:lastRenderedPageBreak/>
        <w:t xml:space="preserve">Provide professional guidance to colleagues and work with staff, parents, and other agencies to ensure that pupils with SEN receive appropriate support and high-quality teaching </w:t>
      </w:r>
    </w:p>
    <w:p w14:paraId="489B6A13" w14:textId="36496B3D" w:rsidR="00A15534" w:rsidRPr="00A15534" w:rsidRDefault="00F06567" w:rsidP="00813F35">
      <w:pPr>
        <w:pStyle w:val="4Bulletedcopyblue"/>
        <w:numPr>
          <w:ilvl w:val="0"/>
          <w:numId w:val="7"/>
        </w:numPr>
        <w:spacing w:after="292"/>
        <w:ind w:firstLine="0"/>
        <w:jc w:val="both"/>
        <w:rPr>
          <w:rFonts w:ascii="Tahoma" w:eastAsia="Tahoma" w:hAnsi="Tahoma" w:cs="Tahoma"/>
        </w:rPr>
      </w:pPr>
      <w:r w:rsidRPr="00A15534">
        <w:rPr>
          <w:rFonts w:ascii="Tahoma" w:hAnsi="Tahoma" w:cs="Tahoma"/>
          <w:sz w:val="22"/>
          <w:szCs w:val="22"/>
        </w:rPr>
        <w:t xml:space="preserve">Advise on the graduated approach to providing SEN support </w:t>
      </w:r>
    </w:p>
    <w:p w14:paraId="240FE053" w14:textId="3A32C424" w:rsidR="00A15534" w:rsidRPr="00A15534" w:rsidRDefault="00F06567" w:rsidP="008E223A">
      <w:pPr>
        <w:pStyle w:val="4Bulletedcopyblue"/>
        <w:numPr>
          <w:ilvl w:val="0"/>
          <w:numId w:val="7"/>
        </w:numPr>
        <w:spacing w:after="292"/>
        <w:ind w:firstLine="0"/>
        <w:jc w:val="both"/>
        <w:rPr>
          <w:rFonts w:ascii="Tahoma" w:eastAsia="Tahoma" w:hAnsi="Tahoma" w:cs="Tahoma"/>
        </w:rPr>
      </w:pPr>
      <w:r w:rsidRPr="00A15534">
        <w:rPr>
          <w:rFonts w:ascii="Tahoma" w:hAnsi="Tahoma" w:cs="Tahoma"/>
          <w:sz w:val="22"/>
          <w:szCs w:val="22"/>
        </w:rPr>
        <w:t xml:space="preserve">Advise on the deployment of the school’s delegated budget and other resources to meet pupils’ needs effectively </w:t>
      </w:r>
    </w:p>
    <w:p w14:paraId="11626E88" w14:textId="4F7FDB48" w:rsidR="00A15534" w:rsidRPr="00A15534" w:rsidRDefault="00F06567" w:rsidP="0001474C">
      <w:pPr>
        <w:pStyle w:val="4Bulletedcopyblue"/>
        <w:numPr>
          <w:ilvl w:val="0"/>
          <w:numId w:val="7"/>
        </w:numPr>
        <w:spacing w:after="292"/>
        <w:ind w:firstLine="0"/>
        <w:jc w:val="both"/>
        <w:rPr>
          <w:rFonts w:ascii="Tahoma" w:eastAsia="Tahoma" w:hAnsi="Tahoma" w:cs="Tahoma"/>
        </w:rPr>
      </w:pPr>
      <w:r w:rsidRPr="00A15534">
        <w:rPr>
          <w:rFonts w:ascii="Tahoma" w:hAnsi="Tahoma" w:cs="Tahoma"/>
          <w:sz w:val="22"/>
          <w:szCs w:val="22"/>
        </w:rPr>
        <w:t xml:space="preserve">Be the point of contact for external agencies, especially the local authority (LA) and its support services </w:t>
      </w:r>
      <w:r w:rsidR="00EA0794" w:rsidRPr="00A15534">
        <w:rPr>
          <w:rFonts w:ascii="Tahoma" w:hAnsi="Tahoma" w:cs="Tahoma"/>
          <w:sz w:val="22"/>
          <w:szCs w:val="22"/>
        </w:rPr>
        <w:t xml:space="preserve">including </w:t>
      </w:r>
      <w:r w:rsidR="00EA0794" w:rsidRPr="00A15534">
        <w:rPr>
          <w:rFonts w:ascii="Tahoma" w:eastAsia="Tahoma" w:hAnsi="Tahoma" w:cs="Tahoma"/>
          <w:sz w:val="22"/>
          <w:szCs w:val="22"/>
        </w:rPr>
        <w:t>Local Authorities Child Educational Psychology</w:t>
      </w:r>
      <w:del w:id="105" w:author="Mrs Johnson" w:date="2024-10-08T12:09:00Z">
        <w:r w:rsidR="00EA0794" w:rsidRPr="00A15534" w:rsidDel="005B072E">
          <w:rPr>
            <w:rFonts w:ascii="Tahoma" w:eastAsia="Tahoma" w:hAnsi="Tahoma" w:cs="Tahoma"/>
            <w:sz w:val="22"/>
            <w:szCs w:val="22"/>
          </w:rPr>
          <w:delText xml:space="preserve"> and Support service</w:delText>
        </w:r>
      </w:del>
      <w:r w:rsidR="00EA0794" w:rsidRPr="00A15534">
        <w:rPr>
          <w:rFonts w:ascii="Tahoma" w:eastAsia="Tahoma" w:hAnsi="Tahoma" w:cs="Tahoma"/>
          <w:sz w:val="22"/>
          <w:szCs w:val="22"/>
        </w:rPr>
        <w:t xml:space="preserve">, </w:t>
      </w:r>
      <w:ins w:id="106" w:author="Mrs Johnson" w:date="2024-10-08T12:09:00Z">
        <w:r w:rsidR="005B072E">
          <w:rPr>
            <w:rFonts w:ascii="Tahoma" w:eastAsia="Tahoma" w:hAnsi="Tahoma" w:cs="Tahoma"/>
            <w:sz w:val="22"/>
            <w:szCs w:val="22"/>
          </w:rPr>
          <w:t xml:space="preserve">WISENDSS, </w:t>
        </w:r>
      </w:ins>
      <w:r w:rsidR="00EA0794" w:rsidRPr="00A15534">
        <w:rPr>
          <w:rFonts w:ascii="Tahoma" w:eastAsia="Tahoma" w:hAnsi="Tahoma" w:cs="Tahoma"/>
          <w:sz w:val="22"/>
          <w:szCs w:val="22"/>
        </w:rPr>
        <w:t xml:space="preserve">Health and Social Services and the </w:t>
      </w:r>
      <w:r w:rsidR="00EA0794" w:rsidRPr="00434688">
        <w:rPr>
          <w:rFonts w:ascii="Tahoma" w:eastAsia="Tahoma" w:hAnsi="Tahoma" w:cs="Tahoma"/>
          <w:sz w:val="22"/>
          <w:szCs w:val="22"/>
        </w:rPr>
        <w:t>cluster SENCo network.</w:t>
      </w:r>
    </w:p>
    <w:p w14:paraId="29094C54" w14:textId="78FCB2C0" w:rsidR="00EA0794" w:rsidRPr="00EA0794" w:rsidRDefault="00F06567" w:rsidP="00CE26D0">
      <w:pPr>
        <w:pStyle w:val="4Bulletedcopyblue"/>
        <w:numPr>
          <w:ilvl w:val="0"/>
          <w:numId w:val="7"/>
        </w:numPr>
        <w:spacing w:after="292"/>
        <w:ind w:firstLine="0"/>
        <w:jc w:val="both"/>
        <w:rPr>
          <w:rFonts w:ascii="Tahoma" w:eastAsia="Tahoma" w:hAnsi="Tahoma" w:cs="Tahoma"/>
        </w:rPr>
      </w:pPr>
      <w:r w:rsidRPr="00EA0794">
        <w:rPr>
          <w:rFonts w:ascii="Tahoma" w:hAnsi="Tahoma" w:cs="Tahoma"/>
          <w:sz w:val="22"/>
          <w:szCs w:val="22"/>
        </w:rPr>
        <w:t xml:space="preserve">Liaise with potential next providers of education to ensure that the school meets its responsibilities under the Equality Act 2010 with regard to reasonable adjustments and access arrangements </w:t>
      </w:r>
    </w:p>
    <w:p w14:paraId="28CF27A4" w14:textId="4E5B8BA6" w:rsidR="00A749A7" w:rsidRPr="00EA0794" w:rsidRDefault="00F06567" w:rsidP="00A662E1">
      <w:pPr>
        <w:pStyle w:val="4Bulletedcopyblue"/>
        <w:numPr>
          <w:ilvl w:val="0"/>
          <w:numId w:val="7"/>
        </w:numPr>
        <w:spacing w:after="292"/>
        <w:ind w:firstLine="0"/>
        <w:jc w:val="both"/>
        <w:rPr>
          <w:rFonts w:ascii="Tahoma" w:eastAsia="Tahoma" w:hAnsi="Tahoma" w:cs="Tahoma"/>
        </w:rPr>
      </w:pPr>
      <w:r w:rsidRPr="00EA0794">
        <w:rPr>
          <w:rFonts w:ascii="Tahoma" w:hAnsi="Tahoma" w:cs="Tahoma"/>
          <w:sz w:val="22"/>
          <w:szCs w:val="22"/>
        </w:rPr>
        <w:t>Ensure the school keeps the records of all pupils with SEN up to date</w:t>
      </w:r>
    </w:p>
    <w:p w14:paraId="3C413580" w14:textId="77777777" w:rsidR="00393383" w:rsidRDefault="000F7A91">
      <w:pPr>
        <w:numPr>
          <w:ilvl w:val="0"/>
          <w:numId w:val="7"/>
        </w:numPr>
        <w:spacing w:line="240" w:lineRule="auto"/>
        <w:ind w:firstLine="0"/>
        <w:jc w:val="both"/>
        <w:rPr>
          <w:rFonts w:ascii="Tahoma" w:eastAsia="Tahoma" w:hAnsi="Tahoma" w:cs="Tahoma"/>
        </w:rPr>
      </w:pPr>
      <w:r>
        <w:rPr>
          <w:rFonts w:ascii="Tahoma" w:eastAsia="Tahoma" w:hAnsi="Tahoma" w:cs="Tahoma"/>
        </w:rPr>
        <w:t xml:space="preserve">Co-ordinating provision for children with SEN including selection and evaluation of interventions. </w:t>
      </w:r>
    </w:p>
    <w:p w14:paraId="3C413581" w14:textId="77777777" w:rsidR="00393383" w:rsidRDefault="000F7A91">
      <w:pPr>
        <w:numPr>
          <w:ilvl w:val="0"/>
          <w:numId w:val="7"/>
        </w:numPr>
        <w:spacing w:line="240" w:lineRule="auto"/>
        <w:ind w:firstLine="0"/>
        <w:jc w:val="both"/>
        <w:rPr>
          <w:rFonts w:ascii="Tahoma" w:eastAsia="Tahoma" w:hAnsi="Tahoma" w:cs="Tahoma"/>
        </w:rPr>
      </w:pPr>
      <w:r>
        <w:rPr>
          <w:rFonts w:ascii="Tahoma" w:eastAsia="Tahoma" w:hAnsi="Tahoma" w:cs="Tahoma"/>
        </w:rPr>
        <w:t xml:space="preserve">Liaising with and advising fellow teachers’ and support staff. </w:t>
      </w:r>
    </w:p>
    <w:p w14:paraId="3C413582" w14:textId="77777777" w:rsidR="00393383" w:rsidRDefault="000F7A91">
      <w:pPr>
        <w:numPr>
          <w:ilvl w:val="0"/>
          <w:numId w:val="7"/>
        </w:numPr>
        <w:spacing w:line="240" w:lineRule="auto"/>
        <w:ind w:firstLine="0"/>
        <w:jc w:val="both"/>
        <w:rPr>
          <w:rFonts w:ascii="Tahoma" w:eastAsia="Tahoma" w:hAnsi="Tahoma" w:cs="Tahoma"/>
        </w:rPr>
      </w:pPr>
      <w:r>
        <w:rPr>
          <w:rFonts w:ascii="Tahoma" w:eastAsia="Tahoma" w:hAnsi="Tahoma" w:cs="Tahoma"/>
        </w:rPr>
        <w:t xml:space="preserve">Managing Learning Support Assistants </w:t>
      </w:r>
    </w:p>
    <w:p w14:paraId="3C413584" w14:textId="77777777" w:rsidR="00393383" w:rsidRDefault="000F7A91">
      <w:pPr>
        <w:numPr>
          <w:ilvl w:val="0"/>
          <w:numId w:val="7"/>
        </w:numPr>
        <w:spacing w:line="240" w:lineRule="auto"/>
        <w:ind w:firstLine="0"/>
        <w:jc w:val="both"/>
        <w:rPr>
          <w:rFonts w:ascii="Tahoma" w:eastAsia="Tahoma" w:hAnsi="Tahoma" w:cs="Tahoma"/>
        </w:rPr>
      </w:pPr>
      <w:r>
        <w:rPr>
          <w:rFonts w:ascii="Tahoma" w:eastAsia="Tahoma" w:hAnsi="Tahoma" w:cs="Tahoma"/>
        </w:rPr>
        <w:t xml:space="preserve">Liaising with parents/carers of children who have SEND. </w:t>
      </w:r>
    </w:p>
    <w:p w14:paraId="3C413585" w14:textId="77777777" w:rsidR="00393383" w:rsidRDefault="000F7A91">
      <w:pPr>
        <w:numPr>
          <w:ilvl w:val="0"/>
          <w:numId w:val="7"/>
        </w:numPr>
        <w:spacing w:line="240" w:lineRule="auto"/>
        <w:ind w:firstLine="0"/>
        <w:jc w:val="both"/>
        <w:rPr>
          <w:rFonts w:ascii="Tahoma" w:eastAsia="Tahoma" w:hAnsi="Tahoma" w:cs="Tahoma"/>
        </w:rPr>
      </w:pPr>
      <w:r>
        <w:rPr>
          <w:rFonts w:ascii="Tahoma" w:eastAsia="Tahoma" w:hAnsi="Tahoma" w:cs="Tahoma"/>
        </w:rPr>
        <w:t xml:space="preserve">Contributing to the in-service training of staff. </w:t>
      </w:r>
    </w:p>
    <w:p w14:paraId="3C413587" w14:textId="77777777" w:rsidR="00393383" w:rsidRDefault="000F7A91">
      <w:pPr>
        <w:numPr>
          <w:ilvl w:val="0"/>
          <w:numId w:val="7"/>
        </w:numPr>
        <w:spacing w:after="221" w:line="240" w:lineRule="auto"/>
        <w:ind w:firstLine="0"/>
        <w:jc w:val="both"/>
        <w:rPr>
          <w:rFonts w:ascii="Tahoma" w:eastAsia="Tahoma" w:hAnsi="Tahoma" w:cs="Tahoma"/>
        </w:rPr>
      </w:pPr>
      <w:r>
        <w:rPr>
          <w:rFonts w:ascii="Tahoma" w:eastAsia="Tahoma" w:hAnsi="Tahoma" w:cs="Tahoma"/>
        </w:rPr>
        <w:t>Tracking the progress of pupil with SEND, analysing trend and reporting on this to SLT, Governors and Ofsted.</w:t>
      </w:r>
    </w:p>
    <w:p w14:paraId="3C413588" w14:textId="77777777" w:rsidR="00393383" w:rsidRDefault="000F7A91">
      <w:pPr>
        <w:numPr>
          <w:ilvl w:val="0"/>
          <w:numId w:val="7"/>
        </w:numPr>
        <w:spacing w:line="240" w:lineRule="auto"/>
        <w:ind w:firstLine="0"/>
        <w:jc w:val="both"/>
        <w:rPr>
          <w:rFonts w:ascii="Tahoma" w:eastAsia="Tahoma" w:hAnsi="Tahoma" w:cs="Tahoma"/>
        </w:rPr>
      </w:pPr>
      <w:r>
        <w:rPr>
          <w:rFonts w:ascii="Tahoma" w:eastAsia="Tahoma" w:hAnsi="Tahoma" w:cs="Tahoma"/>
        </w:rPr>
        <w:t xml:space="preserve">Monitoring the quality of provisions made for children with SEND. </w:t>
      </w:r>
    </w:p>
    <w:p w14:paraId="3C413589" w14:textId="51F16F12" w:rsidR="00393383" w:rsidRDefault="000F7A91">
      <w:pPr>
        <w:numPr>
          <w:ilvl w:val="0"/>
          <w:numId w:val="7"/>
        </w:numPr>
        <w:spacing w:after="292" w:line="240" w:lineRule="auto"/>
        <w:ind w:left="432" w:firstLine="0"/>
        <w:jc w:val="both"/>
        <w:rPr>
          <w:rFonts w:ascii="Tahoma" w:eastAsia="Tahoma" w:hAnsi="Tahoma" w:cs="Tahoma"/>
        </w:rPr>
      </w:pPr>
      <w:r>
        <w:rPr>
          <w:rFonts w:ascii="Tahoma" w:eastAsia="Tahoma" w:hAnsi="Tahoma" w:cs="Tahoma"/>
        </w:rPr>
        <w:t xml:space="preserve">Monitoring the quality and accuracy of </w:t>
      </w:r>
      <w:r w:rsidR="00F44CE9">
        <w:rPr>
          <w:rFonts w:ascii="Tahoma" w:eastAsia="Tahoma" w:hAnsi="Tahoma" w:cs="Tahoma"/>
        </w:rPr>
        <w:t>SEN Plans</w:t>
      </w:r>
      <w:del w:id="107" w:author="AnthonyPalin" w:date="2023-09-05T14:34:00Z">
        <w:r w:rsidR="00F44CE9" w:rsidDel="00C73FD2">
          <w:rPr>
            <w:rFonts w:ascii="Tahoma" w:eastAsia="Tahoma" w:hAnsi="Tahoma" w:cs="Tahoma"/>
          </w:rPr>
          <w:delText xml:space="preserve"> </w:delText>
        </w:r>
        <w:r w:rsidDel="00C73FD2">
          <w:rPr>
            <w:rFonts w:ascii="Tahoma" w:eastAsia="Tahoma" w:hAnsi="Tahoma" w:cs="Tahoma"/>
          </w:rPr>
          <w:delText>and Learning Profiles/profiles</w:delText>
        </w:r>
      </w:del>
      <w:r>
        <w:rPr>
          <w:rFonts w:ascii="Tahoma" w:eastAsia="Tahoma" w:hAnsi="Tahoma" w:cs="Tahoma"/>
        </w:rPr>
        <w:t xml:space="preserve">. </w:t>
      </w:r>
    </w:p>
    <w:p w14:paraId="3C41358B" w14:textId="77777777" w:rsidR="00393383" w:rsidRPr="00241A42" w:rsidRDefault="000F7A91">
      <w:pPr>
        <w:numPr>
          <w:ilvl w:val="0"/>
          <w:numId w:val="7"/>
        </w:numPr>
        <w:spacing w:after="44" w:line="240" w:lineRule="auto"/>
        <w:ind w:firstLine="0"/>
        <w:jc w:val="both"/>
        <w:rPr>
          <w:rFonts w:ascii="Tahoma" w:eastAsia="Tahoma" w:hAnsi="Tahoma" w:cs="Tahoma"/>
          <w:rPrChange w:id="108" w:author="Mrs Johnson" w:date="2024-10-25T10:18:00Z">
            <w:rPr>
              <w:rFonts w:ascii="Tahoma" w:eastAsia="Tahoma" w:hAnsi="Tahoma" w:cs="Tahoma"/>
            </w:rPr>
          </w:rPrChange>
        </w:rPr>
      </w:pPr>
      <w:r>
        <w:rPr>
          <w:rFonts w:ascii="Tahoma" w:eastAsia="Tahoma" w:hAnsi="Tahoma" w:cs="Tahoma"/>
        </w:rPr>
        <w:t xml:space="preserve">Maintaining an accurate register of pupils with SEND and sharing this information as necessary </w:t>
      </w:r>
      <w:r w:rsidRPr="00241A42">
        <w:rPr>
          <w:rFonts w:ascii="Tahoma" w:eastAsia="Tahoma" w:hAnsi="Tahoma" w:cs="Tahoma"/>
          <w:rPrChange w:id="109" w:author="Mrs Johnson" w:date="2024-10-25T10:18:00Z">
            <w:rPr>
              <w:rFonts w:ascii="Tahoma" w:eastAsia="Tahoma" w:hAnsi="Tahoma" w:cs="Tahoma"/>
            </w:rPr>
          </w:rPrChange>
        </w:rPr>
        <w:t xml:space="preserve">with the cluster. </w:t>
      </w:r>
    </w:p>
    <w:p w14:paraId="3C41358C" w14:textId="77777777" w:rsidR="00393383" w:rsidRPr="00241A42" w:rsidRDefault="00393383">
      <w:pPr>
        <w:spacing w:after="44" w:line="240" w:lineRule="auto"/>
        <w:ind w:left="360" w:firstLine="0"/>
        <w:jc w:val="both"/>
        <w:rPr>
          <w:rFonts w:ascii="Tahoma" w:eastAsia="Tahoma" w:hAnsi="Tahoma" w:cs="Tahoma"/>
          <w:rPrChange w:id="110" w:author="Mrs Johnson" w:date="2024-10-25T10:18:00Z">
            <w:rPr>
              <w:rFonts w:ascii="Tahoma" w:eastAsia="Tahoma" w:hAnsi="Tahoma" w:cs="Tahoma"/>
            </w:rPr>
          </w:rPrChange>
        </w:rPr>
      </w:pPr>
    </w:p>
    <w:p w14:paraId="3C41358D" w14:textId="77777777" w:rsidR="00393383" w:rsidRPr="00241A42" w:rsidRDefault="000F7A91">
      <w:pPr>
        <w:numPr>
          <w:ilvl w:val="0"/>
          <w:numId w:val="7"/>
        </w:numPr>
        <w:spacing w:line="240" w:lineRule="auto"/>
        <w:ind w:firstLine="0"/>
        <w:jc w:val="both"/>
        <w:rPr>
          <w:rFonts w:ascii="Tahoma" w:eastAsia="Tahoma" w:hAnsi="Tahoma" w:cs="Tahoma"/>
          <w:rPrChange w:id="111" w:author="Mrs Johnson" w:date="2024-10-25T10:18:00Z">
            <w:rPr>
              <w:rFonts w:ascii="Tahoma" w:eastAsia="Tahoma" w:hAnsi="Tahoma" w:cs="Tahoma"/>
            </w:rPr>
          </w:rPrChange>
        </w:rPr>
      </w:pPr>
      <w:r w:rsidRPr="00241A42">
        <w:rPr>
          <w:rFonts w:ascii="Tahoma" w:eastAsia="Tahoma" w:hAnsi="Tahoma" w:cs="Tahoma"/>
          <w:rPrChange w:id="112" w:author="Mrs Johnson" w:date="2024-10-25T10:18:00Z">
            <w:rPr>
              <w:rFonts w:ascii="Tahoma" w:eastAsia="Tahoma" w:hAnsi="Tahoma" w:cs="Tahoma"/>
            </w:rPr>
          </w:rPrChange>
        </w:rPr>
        <w:t xml:space="preserve">Maintaining accurate provision maps. </w:t>
      </w:r>
    </w:p>
    <w:p w14:paraId="3C41358E" w14:textId="77777777" w:rsidR="00393383" w:rsidRPr="00241A42" w:rsidRDefault="000F7A91">
      <w:pPr>
        <w:numPr>
          <w:ilvl w:val="0"/>
          <w:numId w:val="7"/>
        </w:numPr>
        <w:spacing w:line="240" w:lineRule="auto"/>
        <w:ind w:firstLine="0"/>
        <w:jc w:val="both"/>
        <w:rPr>
          <w:rFonts w:ascii="Tahoma" w:eastAsia="Tahoma" w:hAnsi="Tahoma" w:cs="Tahoma"/>
          <w:rPrChange w:id="113" w:author="Mrs Johnson" w:date="2024-10-25T10:18:00Z">
            <w:rPr>
              <w:rFonts w:ascii="Tahoma" w:eastAsia="Tahoma" w:hAnsi="Tahoma" w:cs="Tahoma"/>
            </w:rPr>
          </w:rPrChange>
        </w:rPr>
      </w:pPr>
      <w:r w:rsidRPr="00241A42">
        <w:rPr>
          <w:rFonts w:ascii="Tahoma" w:eastAsia="Tahoma" w:hAnsi="Tahoma" w:cs="Tahoma"/>
          <w:rPrChange w:id="114" w:author="Mrs Johnson" w:date="2024-10-25T10:18:00Z">
            <w:rPr>
              <w:rFonts w:ascii="Tahoma" w:eastAsia="Tahoma" w:hAnsi="Tahoma" w:cs="Tahoma"/>
            </w:rPr>
          </w:rPrChange>
        </w:rPr>
        <w:t xml:space="preserve">Being an advocate for pupils with SEND and their families. </w:t>
      </w:r>
    </w:p>
    <w:p w14:paraId="3C41358F" w14:textId="77777777" w:rsidR="00393383" w:rsidRPr="00241A42" w:rsidRDefault="000F7A91">
      <w:pPr>
        <w:numPr>
          <w:ilvl w:val="0"/>
          <w:numId w:val="7"/>
        </w:numPr>
        <w:spacing w:after="221" w:line="240" w:lineRule="auto"/>
        <w:ind w:firstLine="0"/>
        <w:jc w:val="both"/>
        <w:rPr>
          <w:rFonts w:ascii="Tahoma" w:eastAsia="Tahoma" w:hAnsi="Tahoma" w:cs="Tahoma"/>
          <w:rPrChange w:id="115" w:author="Mrs Johnson" w:date="2024-10-25T10:18:00Z">
            <w:rPr>
              <w:rFonts w:ascii="Tahoma" w:eastAsia="Tahoma" w:hAnsi="Tahoma" w:cs="Tahoma"/>
            </w:rPr>
          </w:rPrChange>
        </w:rPr>
      </w:pPr>
      <w:r w:rsidRPr="00241A42">
        <w:rPr>
          <w:rFonts w:ascii="Tahoma" w:eastAsia="Tahoma" w:hAnsi="Tahoma" w:cs="Tahoma"/>
          <w:rPrChange w:id="116" w:author="Mrs Johnson" w:date="2024-10-25T10:18:00Z">
            <w:rPr>
              <w:rFonts w:ascii="Tahoma" w:eastAsia="Tahoma" w:hAnsi="Tahoma" w:cs="Tahoma"/>
            </w:rPr>
          </w:rPrChange>
        </w:rPr>
        <w:t xml:space="preserve">Maintaining a bank of information and strategies for common Special Educational Needs. </w:t>
      </w:r>
    </w:p>
    <w:p w14:paraId="03F6C9D7" w14:textId="77777777" w:rsidR="006C4856" w:rsidRPr="00241A42" w:rsidRDefault="006C4856" w:rsidP="000D758A">
      <w:pPr>
        <w:spacing w:after="221" w:line="240" w:lineRule="auto"/>
        <w:ind w:left="360" w:firstLine="0"/>
        <w:jc w:val="both"/>
        <w:rPr>
          <w:rFonts w:ascii="Tahoma" w:eastAsia="Tahoma" w:hAnsi="Tahoma" w:cs="Tahoma"/>
          <w:rPrChange w:id="117" w:author="Mrs Johnson" w:date="2024-10-25T10:18:00Z">
            <w:rPr>
              <w:rFonts w:ascii="Tahoma" w:eastAsia="Tahoma" w:hAnsi="Tahoma" w:cs="Tahoma"/>
            </w:rPr>
          </w:rPrChange>
        </w:rPr>
      </w:pPr>
    </w:p>
    <w:p w14:paraId="56223BC0" w14:textId="012F84D0" w:rsidR="006C4856" w:rsidRPr="00241A42" w:rsidRDefault="000F5FF7" w:rsidP="006C4856">
      <w:pPr>
        <w:pStyle w:val="Subhead2"/>
        <w:rPr>
          <w:rFonts w:ascii="Tahoma" w:hAnsi="Tahoma" w:cs="Tahoma"/>
          <w:sz w:val="32"/>
          <w:szCs w:val="32"/>
          <w:rPrChange w:id="118" w:author="Mrs Johnson" w:date="2024-10-25T10:18:00Z">
            <w:rPr>
              <w:rFonts w:ascii="Tahoma" w:hAnsi="Tahoma" w:cs="Tahoma"/>
              <w:sz w:val="32"/>
              <w:szCs w:val="32"/>
            </w:rPr>
          </w:rPrChange>
        </w:rPr>
      </w:pPr>
      <w:r w:rsidRPr="00241A42">
        <w:rPr>
          <w:rFonts w:ascii="Tahoma" w:hAnsi="Tahoma" w:cs="Tahoma"/>
          <w:sz w:val="32"/>
          <w:szCs w:val="32"/>
          <w:rPrChange w:id="119" w:author="Mrs Johnson" w:date="2024-10-25T10:18:00Z">
            <w:rPr>
              <w:rFonts w:ascii="Tahoma" w:hAnsi="Tahoma" w:cs="Tahoma"/>
              <w:sz w:val="32"/>
              <w:szCs w:val="32"/>
            </w:rPr>
          </w:rPrChange>
        </w:rPr>
        <w:t>T</w:t>
      </w:r>
      <w:r w:rsidR="006C4856" w:rsidRPr="00241A42">
        <w:rPr>
          <w:rFonts w:ascii="Tahoma" w:hAnsi="Tahoma" w:cs="Tahoma"/>
          <w:sz w:val="32"/>
          <w:szCs w:val="32"/>
          <w:rPrChange w:id="120" w:author="Mrs Johnson" w:date="2024-10-25T10:18:00Z">
            <w:rPr>
              <w:rFonts w:ascii="Tahoma" w:hAnsi="Tahoma" w:cs="Tahoma"/>
              <w:sz w:val="32"/>
              <w:szCs w:val="32"/>
            </w:rPr>
          </w:rPrChange>
        </w:rPr>
        <w:t xml:space="preserve">he SEN trustee </w:t>
      </w:r>
    </w:p>
    <w:p w14:paraId="7A5B0FC9" w14:textId="2F6D4171" w:rsidR="006C4856" w:rsidRPr="00241A42" w:rsidRDefault="006C4856" w:rsidP="006C4856">
      <w:pPr>
        <w:pStyle w:val="1bodycopy10pt"/>
        <w:rPr>
          <w:rFonts w:ascii="Tahoma" w:hAnsi="Tahoma" w:cs="Tahoma"/>
          <w:szCs w:val="22"/>
          <w:rPrChange w:id="121" w:author="Mrs Johnson" w:date="2024-10-25T10:18:00Z">
            <w:rPr>
              <w:rFonts w:ascii="Tahoma" w:hAnsi="Tahoma" w:cs="Tahoma"/>
              <w:szCs w:val="22"/>
            </w:rPr>
          </w:rPrChange>
        </w:rPr>
      </w:pPr>
      <w:r w:rsidRPr="00241A42">
        <w:rPr>
          <w:rFonts w:ascii="Tahoma" w:hAnsi="Tahoma" w:cs="Tahoma"/>
          <w:szCs w:val="22"/>
          <w:rPrChange w:id="122" w:author="Mrs Johnson" w:date="2024-10-25T10:18:00Z">
            <w:rPr>
              <w:rFonts w:ascii="Tahoma" w:hAnsi="Tahoma" w:cs="Tahoma"/>
              <w:szCs w:val="22"/>
            </w:rPr>
          </w:rPrChange>
        </w:rPr>
        <w:t xml:space="preserve">The SEN trustee will: </w:t>
      </w:r>
    </w:p>
    <w:p w14:paraId="12798676" w14:textId="77DF8999" w:rsidR="006C4856" w:rsidRPr="00241A42" w:rsidRDefault="006C4856" w:rsidP="006C4856">
      <w:pPr>
        <w:pStyle w:val="4Bulletedcopyblue"/>
        <w:rPr>
          <w:rFonts w:ascii="Tahoma" w:hAnsi="Tahoma" w:cs="Tahoma"/>
          <w:sz w:val="22"/>
          <w:szCs w:val="22"/>
          <w:rPrChange w:id="123" w:author="Mrs Johnson" w:date="2024-10-25T10:18:00Z">
            <w:rPr>
              <w:rFonts w:ascii="Tahoma" w:hAnsi="Tahoma" w:cs="Tahoma"/>
              <w:sz w:val="22"/>
              <w:szCs w:val="22"/>
            </w:rPr>
          </w:rPrChange>
        </w:rPr>
      </w:pPr>
      <w:r w:rsidRPr="00241A42">
        <w:rPr>
          <w:rFonts w:ascii="Tahoma" w:hAnsi="Tahoma" w:cs="Tahoma"/>
          <w:sz w:val="22"/>
          <w:szCs w:val="22"/>
          <w:rPrChange w:id="124" w:author="Mrs Johnson" w:date="2024-10-25T10:18:00Z">
            <w:rPr>
              <w:rFonts w:ascii="Tahoma" w:hAnsi="Tahoma" w:cs="Tahoma"/>
              <w:sz w:val="22"/>
              <w:szCs w:val="22"/>
            </w:rPr>
          </w:rPrChange>
        </w:rPr>
        <w:t xml:space="preserve">Help to raise awareness of SEN issues at trustee board meetings </w:t>
      </w:r>
    </w:p>
    <w:p w14:paraId="5B281AD5" w14:textId="04956AB9" w:rsidR="006C4856" w:rsidRPr="00241A42" w:rsidRDefault="006C4856" w:rsidP="006C4856">
      <w:pPr>
        <w:pStyle w:val="4Bulletedcopyblue"/>
        <w:rPr>
          <w:rFonts w:ascii="Tahoma" w:hAnsi="Tahoma" w:cs="Tahoma"/>
          <w:sz w:val="22"/>
          <w:szCs w:val="22"/>
          <w:rPrChange w:id="125" w:author="Mrs Johnson" w:date="2024-10-25T10:18:00Z">
            <w:rPr>
              <w:rFonts w:ascii="Tahoma" w:hAnsi="Tahoma" w:cs="Tahoma"/>
              <w:sz w:val="22"/>
              <w:szCs w:val="22"/>
            </w:rPr>
          </w:rPrChange>
        </w:rPr>
      </w:pPr>
      <w:r w:rsidRPr="00241A42">
        <w:rPr>
          <w:rFonts w:ascii="Tahoma" w:hAnsi="Tahoma" w:cs="Tahoma"/>
          <w:sz w:val="22"/>
          <w:szCs w:val="22"/>
          <w:rPrChange w:id="126" w:author="Mrs Johnson" w:date="2024-10-25T10:18:00Z">
            <w:rPr>
              <w:rFonts w:ascii="Tahoma" w:hAnsi="Tahoma" w:cs="Tahoma"/>
              <w:sz w:val="22"/>
              <w:szCs w:val="22"/>
            </w:rPr>
          </w:rPrChange>
        </w:rPr>
        <w:t xml:space="preserve">Monitor the quality and effectiveness of SEN and disability provision within the school and update the trustee board on this </w:t>
      </w:r>
    </w:p>
    <w:p w14:paraId="2C9A3F89" w14:textId="77777777" w:rsidR="006C4856" w:rsidRPr="00241A42" w:rsidRDefault="006C4856" w:rsidP="006C4856">
      <w:pPr>
        <w:pStyle w:val="4Bulletedcopyblue"/>
        <w:rPr>
          <w:rFonts w:ascii="Tahoma" w:hAnsi="Tahoma" w:cs="Tahoma"/>
          <w:sz w:val="22"/>
          <w:szCs w:val="22"/>
          <w:rPrChange w:id="127" w:author="Mrs Johnson" w:date="2024-10-25T10:18:00Z">
            <w:rPr>
              <w:rFonts w:ascii="Tahoma" w:hAnsi="Tahoma" w:cs="Tahoma"/>
              <w:sz w:val="22"/>
              <w:szCs w:val="22"/>
            </w:rPr>
          </w:rPrChange>
        </w:rPr>
      </w:pPr>
      <w:r w:rsidRPr="00241A42">
        <w:rPr>
          <w:rFonts w:ascii="Tahoma" w:hAnsi="Tahoma" w:cs="Tahoma"/>
          <w:sz w:val="22"/>
          <w:szCs w:val="22"/>
          <w:rPrChange w:id="128" w:author="Mrs Johnson" w:date="2024-10-25T10:18:00Z">
            <w:rPr>
              <w:rFonts w:ascii="Tahoma" w:hAnsi="Tahoma" w:cs="Tahoma"/>
              <w:sz w:val="22"/>
              <w:szCs w:val="22"/>
            </w:rPr>
          </w:rPrChange>
        </w:rPr>
        <w:lastRenderedPageBreak/>
        <w:t xml:space="preserve">Work with the headteacher and SENCO to determine the strategic development of the SEN policy and provision in the school </w:t>
      </w:r>
    </w:p>
    <w:p w14:paraId="2393CEDB" w14:textId="77777777" w:rsidR="00C73FD2" w:rsidRPr="00241A42" w:rsidRDefault="00C73FD2" w:rsidP="006C4856">
      <w:pPr>
        <w:pStyle w:val="Subhead2"/>
        <w:rPr>
          <w:ins w:id="129" w:author="AnthonyPalin" w:date="2023-09-05T14:35:00Z"/>
          <w:rFonts w:ascii="Tahoma" w:hAnsi="Tahoma" w:cs="Tahoma"/>
          <w:sz w:val="32"/>
          <w:szCs w:val="32"/>
          <w:rPrChange w:id="130" w:author="Mrs Johnson" w:date="2024-10-25T10:18:00Z">
            <w:rPr>
              <w:ins w:id="131" w:author="AnthonyPalin" w:date="2023-09-05T14:35:00Z"/>
              <w:rFonts w:ascii="Tahoma" w:hAnsi="Tahoma" w:cs="Tahoma"/>
              <w:sz w:val="32"/>
              <w:szCs w:val="32"/>
            </w:rPr>
          </w:rPrChange>
        </w:rPr>
      </w:pPr>
    </w:p>
    <w:p w14:paraId="348442A9" w14:textId="363ED590" w:rsidR="006C4856" w:rsidRPr="000D758A" w:rsidRDefault="006C4856" w:rsidP="006C4856">
      <w:pPr>
        <w:pStyle w:val="Subhead2"/>
        <w:rPr>
          <w:rFonts w:ascii="Tahoma" w:hAnsi="Tahoma" w:cs="Tahoma"/>
          <w:sz w:val="32"/>
          <w:szCs w:val="32"/>
        </w:rPr>
      </w:pPr>
      <w:r w:rsidRPr="00241A42">
        <w:rPr>
          <w:rFonts w:ascii="Tahoma" w:hAnsi="Tahoma" w:cs="Tahoma"/>
          <w:sz w:val="32"/>
          <w:szCs w:val="32"/>
          <w:rPrChange w:id="132" w:author="Mrs Johnson" w:date="2024-10-25T10:18:00Z">
            <w:rPr>
              <w:rFonts w:ascii="Tahoma" w:hAnsi="Tahoma" w:cs="Tahoma"/>
              <w:sz w:val="32"/>
              <w:szCs w:val="32"/>
            </w:rPr>
          </w:rPrChange>
        </w:rPr>
        <w:t>The headteacher</w:t>
      </w:r>
      <w:r w:rsidRPr="000D758A">
        <w:rPr>
          <w:rFonts w:ascii="Tahoma" w:hAnsi="Tahoma" w:cs="Tahoma"/>
          <w:sz w:val="32"/>
          <w:szCs w:val="32"/>
        </w:rPr>
        <w:t xml:space="preserve"> </w:t>
      </w:r>
    </w:p>
    <w:p w14:paraId="50FE29B5" w14:textId="77777777" w:rsidR="006C4856" w:rsidRPr="000D758A" w:rsidRDefault="006C4856" w:rsidP="006C4856">
      <w:pPr>
        <w:pStyle w:val="1bodycopy10pt"/>
        <w:rPr>
          <w:rFonts w:ascii="Tahoma" w:hAnsi="Tahoma" w:cs="Tahoma"/>
          <w:szCs w:val="22"/>
        </w:rPr>
      </w:pPr>
      <w:r w:rsidRPr="000D758A">
        <w:rPr>
          <w:rFonts w:ascii="Tahoma" w:hAnsi="Tahoma" w:cs="Tahoma"/>
          <w:szCs w:val="22"/>
        </w:rPr>
        <w:t xml:space="preserve">The headteacher will: </w:t>
      </w:r>
    </w:p>
    <w:p w14:paraId="4192D634" w14:textId="05DA7EA1" w:rsidR="006C4856" w:rsidRPr="000D758A" w:rsidRDefault="006C4856" w:rsidP="006C4856">
      <w:pPr>
        <w:pStyle w:val="4Bulletedcopyblue"/>
        <w:rPr>
          <w:rFonts w:ascii="Tahoma" w:hAnsi="Tahoma" w:cs="Tahoma"/>
          <w:sz w:val="22"/>
          <w:szCs w:val="22"/>
        </w:rPr>
      </w:pPr>
      <w:r w:rsidRPr="000D758A">
        <w:rPr>
          <w:rFonts w:ascii="Tahoma" w:hAnsi="Tahoma" w:cs="Tahoma"/>
          <w:sz w:val="22"/>
          <w:szCs w:val="22"/>
        </w:rPr>
        <w:t xml:space="preserve">Work with the </w:t>
      </w:r>
      <w:del w:id="133" w:author="AnthonyPalin" w:date="2023-09-05T14:35:00Z">
        <w:r w:rsidR="0066666C" w:rsidRPr="00241A42" w:rsidDel="00C73FD2">
          <w:rPr>
            <w:rFonts w:ascii="Tahoma" w:hAnsi="Tahoma" w:cs="Tahoma"/>
            <w:sz w:val="22"/>
            <w:szCs w:val="22"/>
            <w:rPrChange w:id="134" w:author="Mrs Johnson" w:date="2024-10-25T10:18:00Z">
              <w:rPr>
                <w:rFonts w:ascii="Tahoma" w:hAnsi="Tahoma" w:cs="Tahoma"/>
                <w:sz w:val="22"/>
                <w:szCs w:val="22"/>
              </w:rPr>
            </w:rPrChange>
          </w:rPr>
          <w:delText xml:space="preserve">Assistant </w:delText>
        </w:r>
      </w:del>
      <w:r w:rsidRPr="00241A42">
        <w:rPr>
          <w:rFonts w:ascii="Tahoma" w:hAnsi="Tahoma" w:cs="Tahoma"/>
          <w:sz w:val="22"/>
          <w:szCs w:val="22"/>
          <w:rPrChange w:id="135" w:author="Mrs Johnson" w:date="2024-10-25T10:18:00Z">
            <w:rPr>
              <w:rFonts w:ascii="Tahoma" w:hAnsi="Tahoma" w:cs="Tahoma"/>
              <w:sz w:val="22"/>
              <w:szCs w:val="22"/>
            </w:rPr>
          </w:rPrChange>
        </w:rPr>
        <w:t>SENCO and SEN trustee to</w:t>
      </w:r>
      <w:r w:rsidRPr="000D758A">
        <w:rPr>
          <w:rFonts w:ascii="Tahoma" w:hAnsi="Tahoma" w:cs="Tahoma"/>
          <w:sz w:val="22"/>
          <w:szCs w:val="22"/>
        </w:rPr>
        <w:t xml:space="preserve"> determine the strategic development of the SEN policy and provision within the school </w:t>
      </w:r>
    </w:p>
    <w:p w14:paraId="39304D60" w14:textId="77777777" w:rsidR="006C4856" w:rsidRPr="000D758A" w:rsidRDefault="006C4856" w:rsidP="006C4856">
      <w:pPr>
        <w:pStyle w:val="4Bulletedcopyblue"/>
        <w:rPr>
          <w:rFonts w:ascii="Tahoma" w:hAnsi="Tahoma" w:cs="Tahoma"/>
          <w:sz w:val="22"/>
          <w:szCs w:val="22"/>
        </w:rPr>
      </w:pPr>
      <w:r w:rsidRPr="000D758A">
        <w:rPr>
          <w:rFonts w:ascii="Tahoma" w:hAnsi="Tahoma" w:cs="Tahoma"/>
          <w:sz w:val="22"/>
          <w:szCs w:val="22"/>
        </w:rPr>
        <w:t xml:space="preserve">Have overall responsibility for the provision and progress of learners with SEN and/or a disability  </w:t>
      </w:r>
    </w:p>
    <w:p w14:paraId="7CD155EE" w14:textId="7F514369" w:rsidR="00C73FD2" w:rsidDel="00F54D80" w:rsidRDefault="00C73FD2" w:rsidP="006C4856">
      <w:pPr>
        <w:pStyle w:val="Subhead2"/>
        <w:rPr>
          <w:ins w:id="136" w:author="AnthonyPalin" w:date="2023-09-05T14:35:00Z"/>
          <w:del w:id="137" w:author="Mrs Johnson" w:date="2024-10-09T02:51:00Z"/>
          <w:rFonts w:ascii="Tahoma" w:hAnsi="Tahoma" w:cs="Tahoma"/>
          <w:sz w:val="32"/>
          <w:szCs w:val="32"/>
        </w:rPr>
      </w:pPr>
    </w:p>
    <w:p w14:paraId="0D153677" w14:textId="78735D5B" w:rsidR="006C4856" w:rsidRPr="000D758A" w:rsidRDefault="006C4856" w:rsidP="006C4856">
      <w:pPr>
        <w:pStyle w:val="Subhead2"/>
        <w:rPr>
          <w:rFonts w:ascii="Tahoma" w:hAnsi="Tahoma" w:cs="Tahoma"/>
          <w:sz w:val="32"/>
          <w:szCs w:val="32"/>
        </w:rPr>
      </w:pPr>
      <w:r w:rsidRPr="000D758A">
        <w:rPr>
          <w:rFonts w:ascii="Tahoma" w:hAnsi="Tahoma" w:cs="Tahoma"/>
          <w:sz w:val="32"/>
          <w:szCs w:val="32"/>
        </w:rPr>
        <w:t>Class teachers</w:t>
      </w:r>
    </w:p>
    <w:p w14:paraId="01D73DDD" w14:textId="77777777" w:rsidR="006C4856" w:rsidRPr="000D758A" w:rsidRDefault="006C4856" w:rsidP="006C4856">
      <w:pPr>
        <w:pStyle w:val="1bodycopy10pt"/>
        <w:rPr>
          <w:rFonts w:ascii="Tahoma" w:hAnsi="Tahoma" w:cs="Tahoma"/>
          <w:szCs w:val="22"/>
        </w:rPr>
      </w:pPr>
      <w:r w:rsidRPr="000D758A">
        <w:rPr>
          <w:rFonts w:ascii="Tahoma" w:hAnsi="Tahoma" w:cs="Tahoma"/>
          <w:szCs w:val="22"/>
        </w:rPr>
        <w:t xml:space="preserve"> Each class teacher is responsible for: </w:t>
      </w:r>
    </w:p>
    <w:p w14:paraId="396CF777" w14:textId="77777777" w:rsidR="006C4856" w:rsidRPr="000D758A" w:rsidRDefault="006C4856" w:rsidP="006C4856">
      <w:pPr>
        <w:pStyle w:val="4Bulletedcopyblue"/>
        <w:rPr>
          <w:rFonts w:ascii="Tahoma" w:hAnsi="Tahoma" w:cs="Tahoma"/>
          <w:sz w:val="22"/>
          <w:szCs w:val="22"/>
        </w:rPr>
      </w:pPr>
      <w:r w:rsidRPr="000D758A">
        <w:rPr>
          <w:rFonts w:ascii="Tahoma" w:hAnsi="Tahoma" w:cs="Tahoma"/>
          <w:sz w:val="22"/>
          <w:szCs w:val="22"/>
        </w:rPr>
        <w:t xml:space="preserve">The progress and development of every pupil in their class </w:t>
      </w:r>
    </w:p>
    <w:p w14:paraId="245E6235" w14:textId="77777777" w:rsidR="006C4856" w:rsidRPr="000D758A" w:rsidRDefault="006C4856" w:rsidP="006C4856">
      <w:pPr>
        <w:pStyle w:val="4Bulletedcopyblue"/>
        <w:rPr>
          <w:rFonts w:ascii="Tahoma" w:hAnsi="Tahoma" w:cs="Tahoma"/>
          <w:sz w:val="22"/>
          <w:szCs w:val="22"/>
        </w:rPr>
      </w:pPr>
      <w:r w:rsidRPr="000D758A">
        <w:rPr>
          <w:rFonts w:ascii="Tahoma" w:hAnsi="Tahoma" w:cs="Tahoma"/>
          <w:sz w:val="22"/>
          <w:szCs w:val="22"/>
        </w:rPr>
        <w:t xml:space="preserve">Working closely with any teaching assistants or specialist staff to plan and assess the impact of support and interventions, and how they can be linked to classroom teaching </w:t>
      </w:r>
    </w:p>
    <w:p w14:paraId="53EA4ACB" w14:textId="77777777" w:rsidR="006C4856" w:rsidRPr="000D758A" w:rsidRDefault="006C4856" w:rsidP="006C4856">
      <w:pPr>
        <w:pStyle w:val="4Bulletedcopyblue"/>
        <w:rPr>
          <w:rFonts w:ascii="Tahoma" w:hAnsi="Tahoma" w:cs="Tahoma"/>
          <w:sz w:val="22"/>
          <w:szCs w:val="22"/>
        </w:rPr>
      </w:pPr>
      <w:r w:rsidRPr="000D758A">
        <w:rPr>
          <w:rFonts w:ascii="Tahoma" w:hAnsi="Tahoma" w:cs="Tahoma"/>
          <w:sz w:val="22"/>
          <w:szCs w:val="22"/>
        </w:rPr>
        <w:t xml:space="preserve">Working with the SENCO to review each pupil’s progress and development, and decide on any changes to provision </w:t>
      </w:r>
    </w:p>
    <w:p w14:paraId="5E4428C8" w14:textId="77777777" w:rsidR="006C4856" w:rsidRPr="000D758A" w:rsidRDefault="006C4856" w:rsidP="006C4856">
      <w:pPr>
        <w:pStyle w:val="4Bulletedcopyblue"/>
        <w:rPr>
          <w:rFonts w:ascii="Tahoma" w:hAnsi="Tahoma" w:cs="Tahoma"/>
          <w:sz w:val="22"/>
          <w:szCs w:val="22"/>
        </w:rPr>
      </w:pPr>
      <w:r w:rsidRPr="000D758A">
        <w:rPr>
          <w:rFonts w:ascii="Tahoma" w:hAnsi="Tahoma" w:cs="Tahoma"/>
          <w:sz w:val="22"/>
          <w:szCs w:val="22"/>
        </w:rPr>
        <w:t xml:space="preserve">Ensuring they follow this SEN policy </w:t>
      </w:r>
    </w:p>
    <w:p w14:paraId="3C413590" w14:textId="77777777" w:rsidR="00393383" w:rsidRPr="006C4856" w:rsidRDefault="000F7A91">
      <w:pPr>
        <w:spacing w:after="343" w:line="240" w:lineRule="auto"/>
        <w:ind w:left="0" w:firstLine="0"/>
        <w:jc w:val="both"/>
        <w:rPr>
          <w:rFonts w:ascii="Tahoma" w:eastAsia="Tahoma" w:hAnsi="Tahoma" w:cs="Tahoma"/>
        </w:rPr>
      </w:pPr>
      <w:r w:rsidRPr="006C4856">
        <w:rPr>
          <w:rFonts w:ascii="Tahoma" w:eastAsia="Tahoma" w:hAnsi="Tahoma" w:cs="Tahoma"/>
        </w:rPr>
        <w:t xml:space="preserve"> </w:t>
      </w:r>
    </w:p>
    <w:p w14:paraId="2A8C475A" w14:textId="4789A11A" w:rsidR="00852D92" w:rsidRPr="000D758A" w:rsidRDefault="00852D92" w:rsidP="00852D92">
      <w:pPr>
        <w:pStyle w:val="Subhead2"/>
        <w:rPr>
          <w:rFonts w:ascii="Tahoma" w:hAnsi="Tahoma" w:cs="Tahoma"/>
          <w:sz w:val="32"/>
          <w:szCs w:val="32"/>
        </w:rPr>
      </w:pPr>
      <w:r w:rsidRPr="000D758A">
        <w:rPr>
          <w:rFonts w:ascii="Tahoma" w:hAnsi="Tahoma" w:cs="Tahoma"/>
          <w:sz w:val="32"/>
          <w:szCs w:val="32"/>
        </w:rPr>
        <w:t>Our approach to teaching pupils with SEN</w:t>
      </w:r>
    </w:p>
    <w:p w14:paraId="4E3ED3DB" w14:textId="77777777" w:rsidR="00852D92" w:rsidRPr="000D758A" w:rsidRDefault="00852D92" w:rsidP="00852D92">
      <w:pPr>
        <w:rPr>
          <w:rFonts w:ascii="Tahoma" w:hAnsi="Tahoma" w:cs="Tahoma"/>
          <w:color w:val="auto"/>
        </w:rPr>
      </w:pPr>
      <w:r w:rsidRPr="000D758A">
        <w:rPr>
          <w:rFonts w:ascii="Tahoma" w:hAnsi="Tahoma" w:cs="Tahoma"/>
        </w:rPr>
        <w:t xml:space="preserve">Teachers are responsible and accountable for the progress and development of all the pupils in their class. </w:t>
      </w:r>
    </w:p>
    <w:p w14:paraId="5B524C41" w14:textId="78D44A37" w:rsidR="00852D92" w:rsidRDefault="00852D92" w:rsidP="00852D92">
      <w:pPr>
        <w:rPr>
          <w:rFonts w:ascii="Tahoma" w:hAnsi="Tahoma" w:cs="Tahoma"/>
        </w:rPr>
      </w:pPr>
      <w:r w:rsidRPr="000D758A">
        <w:rPr>
          <w:rFonts w:ascii="Tahoma" w:hAnsi="Tahoma" w:cs="Tahoma"/>
        </w:rPr>
        <w:t>High-quality teaching is our first step in responding to pupils who have SEN</w:t>
      </w:r>
      <w:r w:rsidR="003171BA">
        <w:rPr>
          <w:rFonts w:ascii="Tahoma" w:hAnsi="Tahoma" w:cs="Tahoma"/>
        </w:rPr>
        <w:t xml:space="preserve"> and we use </w:t>
      </w:r>
      <w:r w:rsidR="00AD5855">
        <w:rPr>
          <w:rFonts w:ascii="Tahoma" w:hAnsi="Tahoma" w:cs="Tahoma"/>
        </w:rPr>
        <w:t xml:space="preserve">recommendations from </w:t>
      </w:r>
      <w:r w:rsidR="003171BA">
        <w:rPr>
          <w:rFonts w:ascii="Tahoma" w:hAnsi="Tahoma" w:cs="Tahoma"/>
        </w:rPr>
        <w:t xml:space="preserve">the EEF </w:t>
      </w:r>
      <w:r w:rsidR="004D6D32">
        <w:rPr>
          <w:rFonts w:ascii="Tahoma" w:hAnsi="Tahoma" w:cs="Tahoma"/>
        </w:rPr>
        <w:t xml:space="preserve">SEND in mainstream schools </w:t>
      </w:r>
      <w:r w:rsidR="003171BA">
        <w:rPr>
          <w:rFonts w:ascii="Tahoma" w:hAnsi="Tahoma" w:cs="Tahoma"/>
        </w:rPr>
        <w:t>guidanc</w:t>
      </w:r>
      <w:r w:rsidR="004D6D32">
        <w:rPr>
          <w:rFonts w:ascii="Tahoma" w:hAnsi="Tahoma" w:cs="Tahoma"/>
        </w:rPr>
        <w:t>e report</w:t>
      </w:r>
      <w:r w:rsidR="00C8065B">
        <w:rPr>
          <w:rFonts w:ascii="Tahoma" w:hAnsi="Tahoma" w:cs="Tahoma"/>
        </w:rPr>
        <w:t xml:space="preserve">. This recommends using a repertoire of strategies flexibly in response to the needs of individual pupils. </w:t>
      </w:r>
    </w:p>
    <w:p w14:paraId="78282F26" w14:textId="77777777" w:rsidR="001564BD" w:rsidRPr="000D758A" w:rsidRDefault="001564BD" w:rsidP="000D758A">
      <w:pPr>
        <w:pStyle w:val="ListParagraph"/>
        <w:numPr>
          <w:ilvl w:val="0"/>
          <w:numId w:val="13"/>
        </w:numPr>
        <w:rPr>
          <w:rFonts w:ascii="Tahoma" w:hAnsi="Tahoma" w:cs="Tahoma"/>
        </w:rPr>
      </w:pPr>
      <w:r w:rsidRPr="000D758A">
        <w:rPr>
          <w:rFonts w:ascii="Tahoma" w:hAnsi="Tahoma" w:cs="Tahoma"/>
        </w:rPr>
        <w:t xml:space="preserve">flexible grouping; </w:t>
      </w:r>
    </w:p>
    <w:p w14:paraId="11ABC440" w14:textId="77777777" w:rsidR="001564BD" w:rsidRPr="000D758A" w:rsidRDefault="001564BD" w:rsidP="000D758A">
      <w:pPr>
        <w:pStyle w:val="ListParagraph"/>
        <w:numPr>
          <w:ilvl w:val="0"/>
          <w:numId w:val="13"/>
        </w:numPr>
        <w:rPr>
          <w:rFonts w:ascii="Tahoma" w:hAnsi="Tahoma" w:cs="Tahoma"/>
        </w:rPr>
      </w:pPr>
      <w:r w:rsidRPr="000D758A">
        <w:rPr>
          <w:rFonts w:ascii="Tahoma" w:hAnsi="Tahoma" w:cs="Tahoma"/>
        </w:rPr>
        <w:t xml:space="preserve">cognitive and metacognitive strategies; </w:t>
      </w:r>
    </w:p>
    <w:p w14:paraId="6DAC94B1" w14:textId="77777777" w:rsidR="001564BD" w:rsidRPr="000D758A" w:rsidRDefault="001564BD" w:rsidP="000D758A">
      <w:pPr>
        <w:pStyle w:val="ListParagraph"/>
        <w:numPr>
          <w:ilvl w:val="0"/>
          <w:numId w:val="13"/>
        </w:numPr>
        <w:rPr>
          <w:rFonts w:ascii="Tahoma" w:hAnsi="Tahoma" w:cs="Tahoma"/>
        </w:rPr>
      </w:pPr>
      <w:r w:rsidRPr="000D758A">
        <w:rPr>
          <w:rFonts w:ascii="Tahoma" w:hAnsi="Tahoma" w:cs="Tahoma"/>
        </w:rPr>
        <w:t xml:space="preserve">explicit instruction; </w:t>
      </w:r>
    </w:p>
    <w:p w14:paraId="024EF7B4" w14:textId="77777777" w:rsidR="001564BD" w:rsidRPr="000D758A" w:rsidRDefault="001564BD" w:rsidP="000D758A">
      <w:pPr>
        <w:pStyle w:val="ListParagraph"/>
        <w:numPr>
          <w:ilvl w:val="0"/>
          <w:numId w:val="13"/>
        </w:numPr>
        <w:rPr>
          <w:rFonts w:ascii="Tahoma" w:hAnsi="Tahoma" w:cs="Tahoma"/>
        </w:rPr>
      </w:pPr>
      <w:r w:rsidRPr="000D758A">
        <w:rPr>
          <w:rFonts w:ascii="Tahoma" w:hAnsi="Tahoma" w:cs="Tahoma"/>
        </w:rPr>
        <w:t xml:space="preserve">using technology to support pupils with SEND; </w:t>
      </w:r>
    </w:p>
    <w:p w14:paraId="3F5993F2" w14:textId="5C63F8DC" w:rsidR="00C8065B" w:rsidRPr="000D758A" w:rsidRDefault="001564BD" w:rsidP="000D758A">
      <w:pPr>
        <w:pStyle w:val="ListParagraph"/>
        <w:numPr>
          <w:ilvl w:val="0"/>
          <w:numId w:val="13"/>
        </w:numPr>
        <w:rPr>
          <w:rFonts w:ascii="Tahoma" w:hAnsi="Tahoma" w:cs="Tahoma"/>
        </w:rPr>
      </w:pPr>
      <w:r w:rsidRPr="000D758A">
        <w:rPr>
          <w:rFonts w:ascii="Tahoma" w:hAnsi="Tahoma" w:cs="Tahoma"/>
        </w:rPr>
        <w:t>scaffolding</w:t>
      </w:r>
    </w:p>
    <w:p w14:paraId="7F442F54" w14:textId="77777777" w:rsidR="00852D92" w:rsidRPr="000D758A" w:rsidRDefault="00852D92" w:rsidP="00852D92">
      <w:pPr>
        <w:rPr>
          <w:rFonts w:ascii="Tahoma" w:hAnsi="Tahoma" w:cs="Tahoma"/>
        </w:rPr>
      </w:pPr>
      <w:r w:rsidRPr="000D758A">
        <w:rPr>
          <w:rFonts w:ascii="Tahoma" w:hAnsi="Tahoma" w:cs="Tahoma"/>
        </w:rPr>
        <w:t xml:space="preserve">We will also provide the following interventions: </w:t>
      </w:r>
    </w:p>
    <w:p w14:paraId="75D8A1EC" w14:textId="199596AC" w:rsidR="00852D92" w:rsidRPr="000D758A" w:rsidRDefault="00EE63BF" w:rsidP="00852D92">
      <w:pPr>
        <w:pStyle w:val="4Bulletedcopyblue"/>
        <w:rPr>
          <w:rFonts w:ascii="Tahoma" w:hAnsi="Tahoma" w:cs="Tahoma"/>
          <w:sz w:val="22"/>
          <w:szCs w:val="22"/>
        </w:rPr>
      </w:pPr>
      <w:r w:rsidRPr="000D758A">
        <w:rPr>
          <w:rFonts w:ascii="Tahoma" w:hAnsi="Tahoma" w:cs="Tahoma"/>
          <w:sz w:val="22"/>
          <w:szCs w:val="22"/>
        </w:rPr>
        <w:t>Reactive, short term teacher led interventions</w:t>
      </w:r>
      <w:r w:rsidR="004A241F" w:rsidRPr="000D758A">
        <w:rPr>
          <w:rFonts w:ascii="Tahoma" w:hAnsi="Tahoma" w:cs="Tahoma"/>
          <w:sz w:val="22"/>
          <w:szCs w:val="22"/>
        </w:rPr>
        <w:t xml:space="preserve"> informed by formative and summative assessment</w:t>
      </w:r>
    </w:p>
    <w:p w14:paraId="33EAB5B7" w14:textId="40B9CEAF" w:rsidR="005D43F6" w:rsidRPr="000D758A" w:rsidRDefault="005D43F6" w:rsidP="00852D92">
      <w:pPr>
        <w:pStyle w:val="4Bulletedcopyblue"/>
        <w:rPr>
          <w:rFonts w:ascii="Tahoma" w:hAnsi="Tahoma" w:cs="Tahoma"/>
          <w:sz w:val="22"/>
          <w:szCs w:val="22"/>
        </w:rPr>
      </w:pPr>
      <w:r w:rsidRPr="000D758A">
        <w:rPr>
          <w:rFonts w:ascii="Tahoma" w:hAnsi="Tahoma" w:cs="Tahoma"/>
          <w:sz w:val="22"/>
          <w:szCs w:val="22"/>
        </w:rPr>
        <w:t xml:space="preserve">Intensive phonics interventions including use of the Virtual Classroom, 1:1 tutoring and </w:t>
      </w:r>
      <w:r w:rsidR="00C42D64" w:rsidRPr="000D758A">
        <w:rPr>
          <w:rFonts w:ascii="Tahoma" w:hAnsi="Tahoma" w:cs="Tahoma"/>
          <w:sz w:val="22"/>
          <w:szCs w:val="22"/>
        </w:rPr>
        <w:t xml:space="preserve">other targeted interventions. </w:t>
      </w:r>
    </w:p>
    <w:p w14:paraId="30503DC1" w14:textId="59859E3F" w:rsidR="00EE63BF" w:rsidRPr="000D758A" w:rsidDel="00C73FD2" w:rsidRDefault="004A241F" w:rsidP="00852D92">
      <w:pPr>
        <w:pStyle w:val="4Bulletedcopyblue"/>
        <w:rPr>
          <w:del w:id="138" w:author="AnthonyPalin" w:date="2023-09-05T14:36:00Z"/>
          <w:rFonts w:ascii="Tahoma" w:hAnsi="Tahoma" w:cs="Tahoma"/>
          <w:sz w:val="22"/>
          <w:szCs w:val="22"/>
        </w:rPr>
      </w:pPr>
      <w:del w:id="139" w:author="AnthonyPalin" w:date="2023-09-05T14:36:00Z">
        <w:r w:rsidRPr="000D758A" w:rsidDel="00C73FD2">
          <w:rPr>
            <w:rFonts w:ascii="Tahoma" w:hAnsi="Tahoma" w:cs="Tahoma"/>
            <w:sz w:val="22"/>
            <w:szCs w:val="22"/>
          </w:rPr>
          <w:delText>Singing intervention (EYFS / Y1)</w:delText>
        </w:r>
      </w:del>
    </w:p>
    <w:p w14:paraId="601307B8" w14:textId="2FEB7730" w:rsidR="004A241F" w:rsidDel="00C73FD2" w:rsidRDefault="004A241F" w:rsidP="00852D92">
      <w:pPr>
        <w:pStyle w:val="4Bulletedcopyblue"/>
        <w:rPr>
          <w:del w:id="140" w:author="AnthonyPalin" w:date="2023-09-05T14:36:00Z"/>
          <w:rFonts w:ascii="Tahoma" w:hAnsi="Tahoma" w:cs="Tahoma"/>
          <w:sz w:val="22"/>
          <w:szCs w:val="22"/>
        </w:rPr>
      </w:pPr>
      <w:del w:id="141" w:author="AnthonyPalin" w:date="2023-09-05T14:36:00Z">
        <w:r w:rsidRPr="000D758A" w:rsidDel="00C73FD2">
          <w:rPr>
            <w:rFonts w:ascii="Tahoma" w:hAnsi="Tahoma" w:cs="Tahoma"/>
            <w:sz w:val="22"/>
            <w:szCs w:val="22"/>
          </w:rPr>
          <w:delText>Third Space Learning</w:delText>
        </w:r>
        <w:r w:rsidR="005D43F6" w:rsidRPr="000D758A" w:rsidDel="00C73FD2">
          <w:rPr>
            <w:rFonts w:ascii="Tahoma" w:hAnsi="Tahoma" w:cs="Tahoma"/>
            <w:sz w:val="22"/>
            <w:szCs w:val="22"/>
          </w:rPr>
          <w:delText>- Maths tutoring</w:delText>
        </w:r>
      </w:del>
    </w:p>
    <w:p w14:paraId="7ED8C71A" w14:textId="77777777" w:rsidR="003E7F2D" w:rsidRDefault="003E7F2D" w:rsidP="003E7F2D">
      <w:pPr>
        <w:spacing w:after="45" w:line="240" w:lineRule="auto"/>
        <w:ind w:left="-5" w:firstLine="0"/>
        <w:jc w:val="both"/>
        <w:rPr>
          <w:rFonts w:ascii="Tahoma" w:eastAsia="Tahoma" w:hAnsi="Tahoma" w:cs="Tahoma"/>
        </w:rPr>
      </w:pPr>
    </w:p>
    <w:p w14:paraId="51FD0CF3" w14:textId="02042DE0" w:rsidR="003E7F2D" w:rsidRDefault="003E7F2D" w:rsidP="003E7F2D">
      <w:pPr>
        <w:spacing w:after="45" w:line="240" w:lineRule="auto"/>
        <w:ind w:left="-5" w:firstLine="0"/>
        <w:jc w:val="both"/>
        <w:rPr>
          <w:rFonts w:ascii="Tahoma" w:eastAsia="Tahoma" w:hAnsi="Tahoma" w:cs="Tahoma"/>
        </w:rPr>
      </w:pPr>
      <w:r>
        <w:rPr>
          <w:rFonts w:ascii="Tahoma" w:eastAsia="Tahoma" w:hAnsi="Tahoma" w:cs="Tahoma"/>
        </w:rPr>
        <w:lastRenderedPageBreak/>
        <w:t xml:space="preserve">We may use additional assessment for </w:t>
      </w:r>
      <w:r w:rsidRPr="00241A42">
        <w:rPr>
          <w:rFonts w:ascii="Tahoma" w:eastAsia="Tahoma" w:hAnsi="Tahoma" w:cs="Tahoma"/>
          <w:rPrChange w:id="142" w:author="Mrs Johnson" w:date="2024-10-25T10:18:00Z">
            <w:rPr>
              <w:rFonts w:ascii="Tahoma" w:eastAsia="Tahoma" w:hAnsi="Tahoma" w:cs="Tahoma"/>
            </w:rPr>
          </w:rPrChange>
        </w:rPr>
        <w:t xml:space="preserve">maths, or </w:t>
      </w:r>
      <w:del w:id="143" w:author="AnthonyPalin" w:date="2023-09-05T14:36:00Z">
        <w:r w:rsidRPr="00241A42" w:rsidDel="00C73FD2">
          <w:rPr>
            <w:rFonts w:ascii="Tahoma" w:eastAsia="Tahoma" w:hAnsi="Tahoma" w:cs="Tahoma"/>
            <w:rPrChange w:id="144" w:author="Mrs Johnson" w:date="2024-10-25T10:18:00Z">
              <w:rPr>
                <w:rFonts w:ascii="Tahoma" w:eastAsia="Tahoma" w:hAnsi="Tahoma" w:cs="Tahoma"/>
              </w:rPr>
            </w:rPrChange>
          </w:rPr>
          <w:delText>Salford reading</w:delText>
        </w:r>
      </w:del>
      <w:ins w:id="145" w:author="AnthonyPalin" w:date="2023-09-05T14:36:00Z">
        <w:r w:rsidR="00C73FD2" w:rsidRPr="00241A42">
          <w:rPr>
            <w:rFonts w:ascii="Tahoma" w:eastAsia="Tahoma" w:hAnsi="Tahoma" w:cs="Tahoma"/>
            <w:rPrChange w:id="146" w:author="Mrs Johnson" w:date="2024-10-25T10:18:00Z">
              <w:rPr>
                <w:rFonts w:ascii="Tahoma" w:eastAsia="Tahoma" w:hAnsi="Tahoma" w:cs="Tahoma"/>
              </w:rPr>
            </w:rPrChange>
          </w:rPr>
          <w:t>the Fluency Tracker</w:t>
        </w:r>
      </w:ins>
      <w:r w:rsidRPr="00241A42">
        <w:rPr>
          <w:rFonts w:ascii="Tahoma" w:eastAsia="Tahoma" w:hAnsi="Tahoma" w:cs="Tahoma"/>
          <w:rPrChange w:id="147" w:author="Mrs Johnson" w:date="2024-10-25T10:18:00Z">
            <w:rPr>
              <w:rFonts w:ascii="Tahoma" w:eastAsia="Tahoma" w:hAnsi="Tahoma" w:cs="Tahoma"/>
            </w:rPr>
          </w:rPrChange>
        </w:rPr>
        <w:t xml:space="preserve"> test for English. The</w:t>
      </w:r>
      <w:r>
        <w:rPr>
          <w:rFonts w:ascii="Tahoma" w:eastAsia="Tahoma" w:hAnsi="Tahoma" w:cs="Tahoma"/>
        </w:rPr>
        <w:t xml:space="preserve"> purposes of this are: </w:t>
      </w:r>
    </w:p>
    <w:p w14:paraId="73E6A1B0" w14:textId="77777777" w:rsidR="003E7F2D" w:rsidRDefault="003E7F2D" w:rsidP="003E7F2D">
      <w:pPr>
        <w:spacing w:after="45" w:line="240" w:lineRule="auto"/>
        <w:ind w:left="-5" w:firstLine="0"/>
        <w:jc w:val="both"/>
        <w:rPr>
          <w:rFonts w:ascii="Tahoma" w:eastAsia="Tahoma" w:hAnsi="Tahoma" w:cs="Tahoma"/>
        </w:rPr>
      </w:pPr>
    </w:p>
    <w:p w14:paraId="71D5CDDA" w14:textId="77777777" w:rsidR="003E7F2D" w:rsidRPr="003E7F2D" w:rsidRDefault="003E7F2D" w:rsidP="003E7F2D">
      <w:pPr>
        <w:pStyle w:val="4Bulletedcopyblue"/>
        <w:jc w:val="both"/>
        <w:rPr>
          <w:rFonts w:ascii="Tahoma" w:eastAsia="Tahoma" w:hAnsi="Tahoma" w:cs="Tahoma"/>
        </w:rPr>
      </w:pPr>
      <w:r w:rsidRPr="003E7F2D">
        <w:rPr>
          <w:rFonts w:ascii="Tahoma" w:eastAsia="Tahoma" w:hAnsi="Tahoma" w:cs="Tahoma"/>
        </w:rPr>
        <w:t xml:space="preserve">To give further information about a child. </w:t>
      </w:r>
    </w:p>
    <w:p w14:paraId="32471A35" w14:textId="77777777" w:rsidR="003E7F2D" w:rsidRPr="003E7F2D" w:rsidRDefault="003E7F2D" w:rsidP="003E7F2D">
      <w:pPr>
        <w:pStyle w:val="4Bulletedcopyblue"/>
        <w:jc w:val="both"/>
        <w:rPr>
          <w:rFonts w:ascii="Tahoma" w:eastAsia="Tahoma" w:hAnsi="Tahoma" w:cs="Tahoma"/>
        </w:rPr>
      </w:pPr>
      <w:r w:rsidRPr="003E7F2D">
        <w:rPr>
          <w:rFonts w:ascii="Tahoma" w:eastAsia="Tahoma" w:hAnsi="Tahoma" w:cs="Tahoma"/>
        </w:rPr>
        <w:t xml:space="preserve">To identify possible gaps in their understanding </w:t>
      </w:r>
    </w:p>
    <w:p w14:paraId="6CC54063" w14:textId="77777777" w:rsidR="003E7F2D" w:rsidRPr="003E7F2D" w:rsidRDefault="003E7F2D" w:rsidP="003E7F2D">
      <w:pPr>
        <w:pStyle w:val="4Bulletedcopyblue"/>
        <w:spacing w:after="40"/>
        <w:jc w:val="both"/>
        <w:rPr>
          <w:rFonts w:ascii="Tahoma" w:eastAsia="Tahoma" w:hAnsi="Tahoma" w:cs="Tahoma"/>
        </w:rPr>
      </w:pPr>
      <w:r w:rsidRPr="003E7F2D">
        <w:rPr>
          <w:rFonts w:ascii="Tahoma" w:eastAsia="Tahoma" w:hAnsi="Tahoma" w:cs="Tahoma"/>
        </w:rPr>
        <w:t xml:space="preserve">To allow assessment of the effectiveness of interventions both for the individual child and for groups of pupils. </w:t>
      </w:r>
    </w:p>
    <w:p w14:paraId="66440DB3" w14:textId="77777777" w:rsidR="003E7F2D" w:rsidRPr="003E7F2D" w:rsidRDefault="003E7F2D" w:rsidP="003E7F2D">
      <w:pPr>
        <w:pStyle w:val="4Bulletedcopyblue"/>
        <w:spacing w:after="221"/>
        <w:jc w:val="both"/>
        <w:rPr>
          <w:rFonts w:ascii="Tahoma" w:eastAsia="Tahoma" w:hAnsi="Tahoma" w:cs="Tahoma"/>
        </w:rPr>
      </w:pPr>
      <w:r w:rsidRPr="003E7F2D">
        <w:rPr>
          <w:rFonts w:ascii="Tahoma" w:eastAsia="Tahoma" w:hAnsi="Tahoma" w:cs="Tahoma"/>
        </w:rPr>
        <w:t xml:space="preserve">To act as a benchmark from which to track progress </w:t>
      </w:r>
    </w:p>
    <w:p w14:paraId="5BCE700E" w14:textId="77777777" w:rsidR="003E7F2D" w:rsidRDefault="003E7F2D" w:rsidP="003E7F2D">
      <w:pPr>
        <w:spacing w:after="247" w:line="240" w:lineRule="auto"/>
        <w:ind w:left="120" w:firstLine="0"/>
        <w:jc w:val="both"/>
        <w:rPr>
          <w:rFonts w:ascii="Tahoma" w:eastAsia="Tahoma" w:hAnsi="Tahoma" w:cs="Tahoma"/>
        </w:rPr>
      </w:pPr>
      <w:r>
        <w:rPr>
          <w:rFonts w:ascii="Tahoma" w:eastAsia="Tahoma" w:hAnsi="Tahoma" w:cs="Tahoma"/>
        </w:rPr>
        <w:t xml:space="preserve"> </w:t>
      </w:r>
    </w:p>
    <w:p w14:paraId="19ADB5BC" w14:textId="77777777" w:rsidR="003E7F2D" w:rsidRDefault="003E7F2D" w:rsidP="003E7F2D">
      <w:pPr>
        <w:spacing w:after="292" w:line="240" w:lineRule="auto"/>
        <w:ind w:left="130" w:firstLine="0"/>
        <w:jc w:val="both"/>
        <w:rPr>
          <w:rFonts w:ascii="Tahoma" w:eastAsia="Tahoma" w:hAnsi="Tahoma" w:cs="Tahoma"/>
        </w:rPr>
      </w:pPr>
      <w:r>
        <w:rPr>
          <w:rFonts w:ascii="Tahoma" w:eastAsia="Tahoma" w:hAnsi="Tahoma" w:cs="Tahoma"/>
        </w:rPr>
        <w:t xml:space="preserve">Adequate progress can be defined in a number of ways. It may be progress that: </w:t>
      </w:r>
    </w:p>
    <w:p w14:paraId="3821AF4F" w14:textId="77777777" w:rsidR="003E7F2D" w:rsidRPr="003E7F2D" w:rsidRDefault="003E7F2D" w:rsidP="003E7F2D">
      <w:pPr>
        <w:pStyle w:val="4Bulletedcopyblue"/>
        <w:jc w:val="both"/>
        <w:rPr>
          <w:rFonts w:ascii="Tahoma" w:eastAsia="Tahoma" w:hAnsi="Tahoma" w:cs="Tahoma"/>
        </w:rPr>
      </w:pPr>
      <w:r w:rsidRPr="003E7F2D">
        <w:rPr>
          <w:rFonts w:ascii="Tahoma" w:eastAsia="Tahoma" w:hAnsi="Tahoma" w:cs="Tahoma"/>
        </w:rPr>
        <w:t xml:space="preserve">Closes the attainment gap between a child and their peers. </w:t>
      </w:r>
    </w:p>
    <w:p w14:paraId="7F4F4482" w14:textId="77777777" w:rsidR="003E7F2D" w:rsidRPr="003E7F2D" w:rsidRDefault="003E7F2D" w:rsidP="003E7F2D">
      <w:pPr>
        <w:pStyle w:val="4Bulletedcopyblue"/>
        <w:jc w:val="both"/>
        <w:rPr>
          <w:rFonts w:ascii="Tahoma" w:eastAsia="Tahoma" w:hAnsi="Tahoma" w:cs="Tahoma"/>
        </w:rPr>
      </w:pPr>
      <w:r w:rsidRPr="003E7F2D">
        <w:rPr>
          <w:rFonts w:ascii="Tahoma" w:eastAsia="Tahoma" w:hAnsi="Tahoma" w:cs="Tahoma"/>
        </w:rPr>
        <w:t xml:space="preserve">Prevents the attainment gap growing wider. </w:t>
      </w:r>
    </w:p>
    <w:p w14:paraId="1F043520" w14:textId="77777777" w:rsidR="003E7F2D" w:rsidRPr="003E7F2D" w:rsidRDefault="003E7F2D">
      <w:pPr>
        <w:pStyle w:val="4Bulletedcopyblue"/>
        <w:spacing w:after="40"/>
        <w:rPr>
          <w:rFonts w:ascii="Tahoma" w:eastAsia="Tahoma" w:hAnsi="Tahoma" w:cs="Tahoma"/>
        </w:rPr>
        <w:pPrChange w:id="148" w:author="Mrs Johnson" w:date="2024-10-09T02:52:00Z">
          <w:pPr>
            <w:pStyle w:val="4Bulletedcopyblue"/>
            <w:spacing w:after="40"/>
            <w:jc w:val="both"/>
          </w:pPr>
        </w:pPrChange>
      </w:pPr>
      <w:r w:rsidRPr="003E7F2D">
        <w:rPr>
          <w:rFonts w:ascii="Tahoma" w:eastAsia="Tahoma" w:hAnsi="Tahoma" w:cs="Tahoma"/>
        </w:rPr>
        <w:t xml:space="preserve">Is similar to that of peers starting from the same attainment baseline but much less than that of their peers (The 2010 progression guidance document will be used to establish this). </w:t>
      </w:r>
      <w:r w:rsidRPr="003E7F2D">
        <w:rPr>
          <w:rFonts w:ascii="Tahoma" w:eastAsia="Tahoma" w:hAnsi="Tahoma" w:cs="Tahoma"/>
        </w:rPr>
        <w:br/>
      </w:r>
    </w:p>
    <w:p w14:paraId="7F76D6E0" w14:textId="77777777" w:rsidR="003E7F2D" w:rsidRPr="003E7F2D" w:rsidRDefault="003E7F2D" w:rsidP="003E7F2D">
      <w:pPr>
        <w:pStyle w:val="4Bulletedcopyblue"/>
        <w:jc w:val="both"/>
        <w:rPr>
          <w:rFonts w:ascii="Tahoma" w:eastAsia="Tahoma" w:hAnsi="Tahoma" w:cs="Tahoma"/>
        </w:rPr>
      </w:pPr>
      <w:r w:rsidRPr="003E7F2D">
        <w:rPr>
          <w:rFonts w:ascii="Tahoma" w:eastAsia="Tahoma" w:hAnsi="Tahoma" w:cs="Tahoma"/>
        </w:rPr>
        <w:t xml:space="preserve">Demonstrates improvements in the child’s </w:t>
      </w:r>
      <w:proofErr w:type="spellStart"/>
      <w:r w:rsidRPr="003E7F2D">
        <w:rPr>
          <w:rFonts w:ascii="Tahoma" w:eastAsia="Tahoma" w:hAnsi="Tahoma" w:cs="Tahoma"/>
        </w:rPr>
        <w:t>behaviour</w:t>
      </w:r>
      <w:proofErr w:type="spellEnd"/>
      <w:r w:rsidRPr="003E7F2D">
        <w:rPr>
          <w:rFonts w:ascii="Tahoma" w:eastAsia="Tahoma" w:hAnsi="Tahoma" w:cs="Tahoma"/>
        </w:rPr>
        <w:t xml:space="preserve">. </w:t>
      </w:r>
    </w:p>
    <w:p w14:paraId="0D1E4FCE" w14:textId="77777777" w:rsidR="003E7F2D" w:rsidRPr="003E7F2D" w:rsidRDefault="003E7F2D" w:rsidP="003E7F2D">
      <w:pPr>
        <w:pStyle w:val="4Bulletedcopyblue"/>
        <w:jc w:val="both"/>
        <w:rPr>
          <w:rFonts w:ascii="Tahoma" w:eastAsia="Tahoma" w:hAnsi="Tahoma" w:cs="Tahoma"/>
        </w:rPr>
      </w:pPr>
      <w:r w:rsidRPr="003E7F2D">
        <w:rPr>
          <w:rFonts w:ascii="Tahoma" w:eastAsia="Tahoma" w:hAnsi="Tahoma" w:cs="Tahoma"/>
        </w:rPr>
        <w:t xml:space="preserve">Ensures full access to the curriculum. </w:t>
      </w:r>
    </w:p>
    <w:p w14:paraId="5EE85233" w14:textId="77777777" w:rsidR="003E7F2D" w:rsidRPr="003E7F2D" w:rsidRDefault="003E7F2D" w:rsidP="003E7F2D">
      <w:pPr>
        <w:pStyle w:val="4Bulletedcopyblue"/>
        <w:spacing w:after="226"/>
        <w:jc w:val="both"/>
        <w:rPr>
          <w:rFonts w:ascii="Tahoma" w:eastAsia="Tahoma" w:hAnsi="Tahoma" w:cs="Tahoma"/>
        </w:rPr>
      </w:pPr>
      <w:r w:rsidRPr="003E7F2D">
        <w:rPr>
          <w:rFonts w:ascii="Tahoma" w:eastAsia="Tahoma" w:hAnsi="Tahoma" w:cs="Tahoma"/>
        </w:rPr>
        <w:t xml:space="preserve">Demonstrates improvement in self-help, social and personal skills. </w:t>
      </w:r>
    </w:p>
    <w:p w14:paraId="5E2F2ED0" w14:textId="6B941345" w:rsidR="003E7F2D" w:rsidRDefault="003E7F2D" w:rsidP="000D758A">
      <w:pPr>
        <w:pStyle w:val="4Bulletedcopyblue"/>
        <w:numPr>
          <w:ilvl w:val="0"/>
          <w:numId w:val="0"/>
        </w:numPr>
        <w:ind w:left="170"/>
        <w:rPr>
          <w:ins w:id="149" w:author="Mrs Johnson" w:date="2024-10-09T02:52:00Z"/>
          <w:rFonts w:ascii="Tahoma" w:hAnsi="Tahoma" w:cs="Tahoma"/>
          <w:sz w:val="22"/>
          <w:szCs w:val="22"/>
        </w:rPr>
      </w:pPr>
    </w:p>
    <w:p w14:paraId="2AB42F49" w14:textId="5D86C8AD" w:rsidR="00F54D80" w:rsidRDefault="00F54D80" w:rsidP="000D758A">
      <w:pPr>
        <w:pStyle w:val="4Bulletedcopyblue"/>
        <w:numPr>
          <w:ilvl w:val="0"/>
          <w:numId w:val="0"/>
        </w:numPr>
        <w:ind w:left="170"/>
        <w:rPr>
          <w:ins w:id="150" w:author="Mrs Johnson" w:date="2024-10-09T02:52:00Z"/>
          <w:rFonts w:ascii="Tahoma" w:hAnsi="Tahoma" w:cs="Tahoma"/>
          <w:sz w:val="22"/>
          <w:szCs w:val="22"/>
        </w:rPr>
      </w:pPr>
    </w:p>
    <w:p w14:paraId="16CD87CA" w14:textId="65DF1C48" w:rsidR="00F54D80" w:rsidRDefault="00F54D80" w:rsidP="000D758A">
      <w:pPr>
        <w:pStyle w:val="4Bulletedcopyblue"/>
        <w:numPr>
          <w:ilvl w:val="0"/>
          <w:numId w:val="0"/>
        </w:numPr>
        <w:ind w:left="170"/>
        <w:rPr>
          <w:ins w:id="151" w:author="Mrs Johnson" w:date="2024-10-09T02:52:00Z"/>
          <w:rFonts w:ascii="Tahoma" w:hAnsi="Tahoma" w:cs="Tahoma"/>
          <w:sz w:val="22"/>
          <w:szCs w:val="22"/>
        </w:rPr>
      </w:pPr>
    </w:p>
    <w:p w14:paraId="3B4CF66F" w14:textId="1296D8F8" w:rsidR="00F54D80" w:rsidRDefault="00F54D80" w:rsidP="000D758A">
      <w:pPr>
        <w:pStyle w:val="4Bulletedcopyblue"/>
        <w:numPr>
          <w:ilvl w:val="0"/>
          <w:numId w:val="0"/>
        </w:numPr>
        <w:ind w:left="170"/>
        <w:rPr>
          <w:ins w:id="152" w:author="Mrs Johnson" w:date="2024-10-09T02:52:00Z"/>
          <w:rFonts w:ascii="Tahoma" w:hAnsi="Tahoma" w:cs="Tahoma"/>
          <w:sz w:val="22"/>
          <w:szCs w:val="22"/>
        </w:rPr>
      </w:pPr>
    </w:p>
    <w:p w14:paraId="400E5100" w14:textId="00463B9B" w:rsidR="00F54D80" w:rsidRDefault="00F54D80" w:rsidP="000D758A">
      <w:pPr>
        <w:pStyle w:val="4Bulletedcopyblue"/>
        <w:numPr>
          <w:ilvl w:val="0"/>
          <w:numId w:val="0"/>
        </w:numPr>
        <w:ind w:left="170"/>
        <w:rPr>
          <w:ins w:id="153" w:author="Mrs Johnson" w:date="2024-10-09T02:52:00Z"/>
          <w:rFonts w:ascii="Tahoma" w:hAnsi="Tahoma" w:cs="Tahoma"/>
          <w:sz w:val="22"/>
          <w:szCs w:val="22"/>
        </w:rPr>
      </w:pPr>
    </w:p>
    <w:p w14:paraId="21694B2E" w14:textId="77777777" w:rsidR="00F54D80" w:rsidRPr="000D758A" w:rsidRDefault="00F54D80" w:rsidP="000D758A">
      <w:pPr>
        <w:pStyle w:val="4Bulletedcopyblue"/>
        <w:numPr>
          <w:ilvl w:val="0"/>
          <w:numId w:val="0"/>
        </w:numPr>
        <w:ind w:left="170"/>
        <w:rPr>
          <w:rFonts w:ascii="Tahoma" w:hAnsi="Tahoma" w:cs="Tahoma"/>
          <w:sz w:val="22"/>
          <w:szCs w:val="22"/>
        </w:rPr>
      </w:pPr>
    </w:p>
    <w:p w14:paraId="12C8D70B" w14:textId="0A851255" w:rsidR="00852D92" w:rsidRPr="000D758A" w:rsidRDefault="00852D92" w:rsidP="00852D92">
      <w:pPr>
        <w:pStyle w:val="Subhead2"/>
        <w:rPr>
          <w:rFonts w:ascii="Tahoma" w:hAnsi="Tahoma" w:cs="Tahoma"/>
          <w:sz w:val="32"/>
          <w:szCs w:val="32"/>
        </w:rPr>
      </w:pPr>
      <w:r w:rsidRPr="000D758A">
        <w:rPr>
          <w:rFonts w:ascii="Tahoma" w:hAnsi="Tahoma" w:cs="Tahoma"/>
          <w:sz w:val="32"/>
          <w:szCs w:val="32"/>
        </w:rPr>
        <w:t xml:space="preserve">Adaptations to the curriculum and learning environment </w:t>
      </w:r>
    </w:p>
    <w:p w14:paraId="3DEE81A9" w14:textId="100C3F64" w:rsidR="00852D92" w:rsidRDefault="00C42D64" w:rsidP="00852D92">
      <w:pPr>
        <w:pStyle w:val="Caption1"/>
        <w:rPr>
          <w:ins w:id="154" w:author="Mrs Johnson" w:date="2024-10-09T02:54:00Z"/>
          <w:rFonts w:ascii="Tahoma" w:hAnsi="Tahoma" w:cs="Tahoma"/>
          <w:i w:val="0"/>
          <w:iCs/>
          <w:color w:val="auto"/>
          <w:sz w:val="22"/>
          <w:szCs w:val="22"/>
        </w:rPr>
      </w:pPr>
      <w:r w:rsidRPr="000D758A">
        <w:rPr>
          <w:rFonts w:ascii="Tahoma" w:hAnsi="Tahoma" w:cs="Tahoma"/>
          <w:i w:val="0"/>
          <w:iCs/>
          <w:color w:val="auto"/>
          <w:sz w:val="22"/>
          <w:szCs w:val="22"/>
        </w:rPr>
        <w:t>We involve pupils in whole class teaching whenever possible</w:t>
      </w:r>
      <w:r w:rsidR="001B748B" w:rsidRPr="000D758A">
        <w:rPr>
          <w:rFonts w:ascii="Tahoma" w:hAnsi="Tahoma" w:cs="Tahoma"/>
          <w:i w:val="0"/>
          <w:iCs/>
          <w:color w:val="auto"/>
          <w:sz w:val="22"/>
          <w:szCs w:val="22"/>
        </w:rPr>
        <w:t xml:space="preserve"> and make </w:t>
      </w:r>
      <w:ins w:id="155" w:author="Mrs Johnson" w:date="2024-10-09T02:53:00Z">
        <w:r w:rsidR="00F54D80">
          <w:rPr>
            <w:rFonts w:ascii="Tahoma" w:hAnsi="Tahoma" w:cs="Tahoma"/>
            <w:i w:val="0"/>
            <w:iCs/>
            <w:color w:val="auto"/>
            <w:sz w:val="22"/>
            <w:szCs w:val="22"/>
          </w:rPr>
          <w:t xml:space="preserve">the following </w:t>
        </w:r>
      </w:ins>
      <w:r w:rsidR="0066666C">
        <w:rPr>
          <w:rFonts w:ascii="Tahoma" w:hAnsi="Tahoma" w:cs="Tahoma"/>
          <w:i w:val="0"/>
          <w:iCs/>
          <w:color w:val="auto"/>
          <w:sz w:val="22"/>
          <w:szCs w:val="22"/>
        </w:rPr>
        <w:t>adaptions</w:t>
      </w:r>
      <w:r w:rsidR="001B748B" w:rsidRPr="000D758A">
        <w:rPr>
          <w:rFonts w:ascii="Tahoma" w:hAnsi="Tahoma" w:cs="Tahoma"/>
          <w:i w:val="0"/>
          <w:iCs/>
          <w:color w:val="auto"/>
          <w:sz w:val="22"/>
          <w:szCs w:val="22"/>
        </w:rPr>
        <w:t xml:space="preserve"> to ensure all pupils’ needs are met</w:t>
      </w:r>
      <w:ins w:id="156" w:author="Mrs Johnson" w:date="2024-10-09T02:53:00Z">
        <w:r w:rsidR="00F54D80">
          <w:rPr>
            <w:rFonts w:ascii="Tahoma" w:hAnsi="Tahoma" w:cs="Tahoma"/>
            <w:i w:val="0"/>
            <w:iCs/>
            <w:color w:val="auto"/>
            <w:sz w:val="22"/>
            <w:szCs w:val="22"/>
          </w:rPr>
          <w:t>:</w:t>
        </w:r>
      </w:ins>
      <w:del w:id="157" w:author="Mrs Johnson" w:date="2024-10-09T02:53:00Z">
        <w:r w:rsidR="001B748B" w:rsidRPr="000D758A" w:rsidDel="00F54D80">
          <w:rPr>
            <w:rFonts w:ascii="Tahoma" w:hAnsi="Tahoma" w:cs="Tahoma"/>
            <w:i w:val="0"/>
            <w:iCs/>
            <w:color w:val="auto"/>
            <w:sz w:val="22"/>
            <w:szCs w:val="22"/>
          </w:rPr>
          <w:delText xml:space="preserve">; </w:delText>
        </w:r>
      </w:del>
    </w:p>
    <w:p w14:paraId="40E8A576" w14:textId="77777777" w:rsidR="00F54D80" w:rsidRPr="000D758A" w:rsidRDefault="00F54D80" w:rsidP="00852D92">
      <w:pPr>
        <w:pStyle w:val="Caption1"/>
        <w:rPr>
          <w:rFonts w:ascii="Tahoma" w:hAnsi="Tahoma" w:cs="Tahoma"/>
          <w:b/>
          <w:i w:val="0"/>
          <w:iCs/>
          <w:color w:val="auto"/>
          <w:sz w:val="22"/>
          <w:szCs w:val="22"/>
        </w:rPr>
      </w:pPr>
    </w:p>
    <w:p w14:paraId="01F100DF" w14:textId="504D6282" w:rsidR="00852D92" w:rsidRPr="000D758A" w:rsidDel="00F54D80" w:rsidRDefault="00852D92" w:rsidP="00852D92">
      <w:pPr>
        <w:rPr>
          <w:del w:id="158" w:author="Mrs Johnson" w:date="2024-10-09T02:53:00Z"/>
          <w:rFonts w:ascii="Tahoma" w:hAnsi="Tahoma" w:cs="Tahoma"/>
          <w:color w:val="auto"/>
        </w:rPr>
      </w:pPr>
      <w:del w:id="159" w:author="Mrs Johnson" w:date="2024-10-09T02:53:00Z">
        <w:r w:rsidRPr="000D758A" w:rsidDel="00F54D80">
          <w:rPr>
            <w:rFonts w:ascii="Tahoma" w:hAnsi="Tahoma" w:cs="Tahoma"/>
          </w:rPr>
          <w:delText>We make the following adaptations to ensure all pupils’ needs are met:</w:delText>
        </w:r>
      </w:del>
    </w:p>
    <w:p w14:paraId="15BB21A3" w14:textId="761A1EA2" w:rsidR="00852D92" w:rsidRPr="000D758A" w:rsidRDefault="00852D92" w:rsidP="00852D92">
      <w:pPr>
        <w:pStyle w:val="4Bulletedcopyblue"/>
        <w:rPr>
          <w:rFonts w:ascii="Tahoma" w:hAnsi="Tahoma" w:cs="Tahoma"/>
          <w:sz w:val="22"/>
          <w:szCs w:val="22"/>
        </w:rPr>
      </w:pPr>
      <w:r w:rsidRPr="000D758A">
        <w:rPr>
          <w:rFonts w:ascii="Tahoma" w:hAnsi="Tahoma" w:cs="Tahoma"/>
          <w:sz w:val="22"/>
          <w:szCs w:val="22"/>
        </w:rPr>
        <w:t xml:space="preserve">Differentiating our curriculum to ensure all pupils are able to access it, for example, by </w:t>
      </w:r>
      <w:r w:rsidR="001B748B">
        <w:rPr>
          <w:rFonts w:ascii="Tahoma" w:hAnsi="Tahoma" w:cs="Tahoma"/>
          <w:sz w:val="22"/>
          <w:szCs w:val="22"/>
        </w:rPr>
        <w:t xml:space="preserve">providing additional support or scaffolding, </w:t>
      </w:r>
      <w:r w:rsidRPr="000D758A">
        <w:rPr>
          <w:rFonts w:ascii="Tahoma" w:hAnsi="Tahoma" w:cs="Tahoma"/>
          <w:sz w:val="22"/>
          <w:szCs w:val="22"/>
        </w:rPr>
        <w:t>grouping, 1:1 work, teaching style</w:t>
      </w:r>
      <w:ins w:id="160" w:author="Mrs Johnson" w:date="2024-10-09T02:54:00Z">
        <w:r w:rsidR="00F54D80">
          <w:rPr>
            <w:rFonts w:ascii="Tahoma" w:hAnsi="Tahoma" w:cs="Tahoma"/>
            <w:sz w:val="22"/>
            <w:szCs w:val="22"/>
          </w:rPr>
          <w:t xml:space="preserve"> and </w:t>
        </w:r>
      </w:ins>
      <w:del w:id="161" w:author="Mrs Johnson" w:date="2024-10-09T02:54:00Z">
        <w:r w:rsidRPr="000D758A" w:rsidDel="00F54D80">
          <w:rPr>
            <w:rFonts w:ascii="Tahoma" w:hAnsi="Tahoma" w:cs="Tahoma"/>
            <w:sz w:val="22"/>
            <w:szCs w:val="22"/>
          </w:rPr>
          <w:delText xml:space="preserve">, </w:delText>
        </w:r>
      </w:del>
      <w:r w:rsidRPr="000D758A">
        <w:rPr>
          <w:rFonts w:ascii="Tahoma" w:hAnsi="Tahoma" w:cs="Tahoma"/>
          <w:sz w:val="22"/>
          <w:szCs w:val="22"/>
        </w:rPr>
        <w:t>content of the lesson</w:t>
      </w:r>
      <w:del w:id="162" w:author="Mrs Johnson" w:date="2024-10-09T02:54:00Z">
        <w:r w:rsidRPr="000D758A" w:rsidDel="00F54D80">
          <w:rPr>
            <w:rFonts w:ascii="Tahoma" w:hAnsi="Tahoma" w:cs="Tahoma"/>
            <w:sz w:val="22"/>
            <w:szCs w:val="22"/>
          </w:rPr>
          <w:delText>,</w:delText>
        </w:r>
      </w:del>
      <w:r w:rsidRPr="000D758A">
        <w:rPr>
          <w:rFonts w:ascii="Tahoma" w:hAnsi="Tahoma" w:cs="Tahoma"/>
          <w:sz w:val="22"/>
          <w:szCs w:val="22"/>
        </w:rPr>
        <w:t xml:space="preserve"> etc</w:t>
      </w:r>
      <w:ins w:id="163" w:author="Mrs Johnson" w:date="2024-10-09T02:54:00Z">
        <w:r w:rsidR="00F54D80">
          <w:rPr>
            <w:rFonts w:ascii="Tahoma" w:hAnsi="Tahoma" w:cs="Tahoma"/>
            <w:sz w:val="22"/>
            <w:szCs w:val="22"/>
          </w:rPr>
          <w:t>.</w:t>
        </w:r>
      </w:ins>
      <w:del w:id="164" w:author="Mrs Johnson" w:date="2024-10-09T02:54:00Z">
        <w:r w:rsidRPr="000D758A" w:rsidDel="00F54D80">
          <w:rPr>
            <w:rFonts w:ascii="Tahoma" w:hAnsi="Tahoma" w:cs="Tahoma"/>
            <w:sz w:val="22"/>
            <w:szCs w:val="22"/>
          </w:rPr>
          <w:delText xml:space="preserve">. </w:delText>
        </w:r>
      </w:del>
    </w:p>
    <w:p w14:paraId="47062DA7" w14:textId="77777777" w:rsidR="00852D92" w:rsidRPr="000D758A" w:rsidRDefault="00852D92" w:rsidP="00852D92">
      <w:pPr>
        <w:pStyle w:val="4Bulletedcopyblue"/>
        <w:rPr>
          <w:rFonts w:ascii="Tahoma" w:hAnsi="Tahoma" w:cs="Tahoma"/>
          <w:sz w:val="22"/>
          <w:szCs w:val="22"/>
        </w:rPr>
      </w:pPr>
      <w:r w:rsidRPr="000D758A">
        <w:rPr>
          <w:rFonts w:ascii="Tahoma" w:hAnsi="Tahoma" w:cs="Tahoma"/>
          <w:sz w:val="22"/>
          <w:szCs w:val="22"/>
        </w:rPr>
        <w:t xml:space="preserve">Adapting our resources and staffing </w:t>
      </w:r>
    </w:p>
    <w:p w14:paraId="53123C6E" w14:textId="77777777" w:rsidR="00852D92" w:rsidRPr="000D758A" w:rsidRDefault="00852D92" w:rsidP="00852D92">
      <w:pPr>
        <w:pStyle w:val="4Bulletedcopyblue"/>
        <w:rPr>
          <w:rFonts w:ascii="Tahoma" w:hAnsi="Tahoma" w:cs="Tahoma"/>
          <w:sz w:val="22"/>
          <w:szCs w:val="22"/>
        </w:rPr>
      </w:pPr>
      <w:r w:rsidRPr="000D758A">
        <w:rPr>
          <w:rFonts w:ascii="Tahoma" w:hAnsi="Tahoma" w:cs="Tahoma"/>
          <w:sz w:val="22"/>
          <w:szCs w:val="22"/>
        </w:rPr>
        <w:t xml:space="preserve">Using recommended aids, such as laptops, </w:t>
      </w:r>
      <w:proofErr w:type="spellStart"/>
      <w:r w:rsidRPr="000D758A">
        <w:rPr>
          <w:rFonts w:ascii="Tahoma" w:hAnsi="Tahoma" w:cs="Tahoma"/>
          <w:sz w:val="22"/>
          <w:szCs w:val="22"/>
        </w:rPr>
        <w:t>coloured</w:t>
      </w:r>
      <w:proofErr w:type="spellEnd"/>
      <w:r w:rsidRPr="000D758A">
        <w:rPr>
          <w:rFonts w:ascii="Tahoma" w:hAnsi="Tahoma" w:cs="Tahoma"/>
          <w:sz w:val="22"/>
          <w:szCs w:val="22"/>
        </w:rPr>
        <w:t xml:space="preserve"> overlays, visual timetables, larger font, etc. </w:t>
      </w:r>
    </w:p>
    <w:p w14:paraId="7DA51CDA" w14:textId="1E05A4D3" w:rsidR="00852D92" w:rsidRDefault="00852D92" w:rsidP="00852D92">
      <w:pPr>
        <w:pStyle w:val="4Bulletedcopyblue"/>
        <w:rPr>
          <w:rFonts w:ascii="Tahoma" w:hAnsi="Tahoma" w:cs="Tahoma"/>
          <w:sz w:val="22"/>
          <w:szCs w:val="22"/>
        </w:rPr>
      </w:pPr>
      <w:r w:rsidRPr="000D758A">
        <w:rPr>
          <w:rFonts w:ascii="Tahoma" w:hAnsi="Tahoma" w:cs="Tahoma"/>
          <w:sz w:val="22"/>
          <w:szCs w:val="22"/>
        </w:rPr>
        <w:t>Differentiating our teaching, for example, giving longer processing times, pre-teaching of key vocabular</w:t>
      </w:r>
      <w:ins w:id="165" w:author="Mrs Johnson" w:date="2024-10-09T02:54:00Z">
        <w:r w:rsidR="00F54D80">
          <w:rPr>
            <w:rFonts w:ascii="Tahoma" w:hAnsi="Tahoma" w:cs="Tahoma"/>
            <w:sz w:val="22"/>
            <w:szCs w:val="22"/>
          </w:rPr>
          <w:t>y and</w:t>
        </w:r>
      </w:ins>
      <w:del w:id="166" w:author="Mrs Johnson" w:date="2024-10-09T02:54:00Z">
        <w:r w:rsidRPr="000D758A" w:rsidDel="00F54D80">
          <w:rPr>
            <w:rFonts w:ascii="Tahoma" w:hAnsi="Tahoma" w:cs="Tahoma"/>
            <w:sz w:val="22"/>
            <w:szCs w:val="22"/>
          </w:rPr>
          <w:delText>y,</w:delText>
        </w:r>
      </w:del>
      <w:r w:rsidRPr="000D758A">
        <w:rPr>
          <w:rFonts w:ascii="Tahoma" w:hAnsi="Tahoma" w:cs="Tahoma"/>
          <w:sz w:val="22"/>
          <w:szCs w:val="22"/>
        </w:rPr>
        <w:t xml:space="preserve"> reading instructions aloud</w:t>
      </w:r>
      <w:ins w:id="167" w:author="Mrs Johnson" w:date="2024-10-09T02:54:00Z">
        <w:r w:rsidR="00F54D80">
          <w:rPr>
            <w:rFonts w:ascii="Tahoma" w:hAnsi="Tahoma" w:cs="Tahoma"/>
            <w:sz w:val="22"/>
            <w:szCs w:val="22"/>
          </w:rPr>
          <w:t xml:space="preserve"> </w:t>
        </w:r>
      </w:ins>
      <w:del w:id="168" w:author="Mrs Johnson" w:date="2024-10-09T02:54:00Z">
        <w:r w:rsidRPr="000D758A" w:rsidDel="00F54D80">
          <w:rPr>
            <w:rFonts w:ascii="Tahoma" w:hAnsi="Tahoma" w:cs="Tahoma"/>
            <w:sz w:val="22"/>
            <w:szCs w:val="22"/>
          </w:rPr>
          <w:delText xml:space="preserve">, </w:delText>
        </w:r>
      </w:del>
      <w:r w:rsidRPr="000D758A">
        <w:rPr>
          <w:rFonts w:ascii="Tahoma" w:hAnsi="Tahoma" w:cs="Tahoma"/>
          <w:sz w:val="22"/>
          <w:szCs w:val="22"/>
        </w:rPr>
        <w:t xml:space="preserve">etc. </w:t>
      </w:r>
    </w:p>
    <w:p w14:paraId="5AE810F7" w14:textId="77777777" w:rsidR="002B63DE" w:rsidRDefault="002B63DE" w:rsidP="002B63DE">
      <w:pPr>
        <w:spacing w:after="45" w:line="240" w:lineRule="auto"/>
        <w:ind w:left="-5" w:firstLine="0"/>
        <w:jc w:val="both"/>
        <w:rPr>
          <w:rFonts w:ascii="Tahoma" w:eastAsia="Tahoma" w:hAnsi="Tahoma" w:cs="Tahoma"/>
        </w:rPr>
      </w:pPr>
    </w:p>
    <w:p w14:paraId="4E7F12DC" w14:textId="1F5C96AC" w:rsidR="002B63DE" w:rsidRPr="000D758A" w:rsidDel="00C73FD2" w:rsidRDefault="002B63DE" w:rsidP="000D758A">
      <w:pPr>
        <w:spacing w:after="45" w:line="240" w:lineRule="auto"/>
        <w:ind w:left="-5" w:firstLine="0"/>
        <w:jc w:val="both"/>
        <w:rPr>
          <w:del w:id="169" w:author="AnthonyPalin" w:date="2023-09-05T14:37:00Z"/>
          <w:rFonts w:ascii="Tahoma" w:hAnsi="Tahoma" w:cs="Tahoma"/>
        </w:rPr>
      </w:pPr>
      <w:del w:id="170" w:author="AnthonyPalin" w:date="2023-09-05T14:37:00Z">
        <w:r w:rsidDel="00C73FD2">
          <w:rPr>
            <w:rFonts w:ascii="Tahoma" w:eastAsia="Tahoma" w:hAnsi="Tahoma" w:cs="Tahoma"/>
          </w:rPr>
          <w:delText xml:space="preserve">If necessary, the child will be assessed using the Catch Up Maths or Third Space learning assessment </w:delText>
        </w:r>
      </w:del>
    </w:p>
    <w:p w14:paraId="16080FE6" w14:textId="4011976E" w:rsidR="00852D92" w:rsidRPr="000D758A" w:rsidRDefault="00BB5639" w:rsidP="00852D92">
      <w:pPr>
        <w:pStyle w:val="Subhead2"/>
        <w:rPr>
          <w:rFonts w:ascii="Tahoma" w:hAnsi="Tahoma" w:cs="Tahoma"/>
          <w:sz w:val="32"/>
          <w:szCs w:val="32"/>
        </w:rPr>
      </w:pPr>
      <w:r w:rsidRPr="000D758A">
        <w:rPr>
          <w:rFonts w:ascii="Tahoma" w:hAnsi="Tahoma" w:cs="Tahoma"/>
          <w:sz w:val="32"/>
          <w:szCs w:val="32"/>
        </w:rPr>
        <w:t>E</w:t>
      </w:r>
      <w:r w:rsidR="00852D92" w:rsidRPr="000D758A">
        <w:rPr>
          <w:rFonts w:ascii="Tahoma" w:hAnsi="Tahoma" w:cs="Tahoma"/>
          <w:sz w:val="32"/>
          <w:szCs w:val="32"/>
        </w:rPr>
        <w:t xml:space="preserve">xpertise and training of staff </w:t>
      </w:r>
    </w:p>
    <w:p w14:paraId="6E5ACF29" w14:textId="307100DC" w:rsidR="00852D92" w:rsidRDefault="00852D92" w:rsidP="00852D92">
      <w:pPr>
        <w:rPr>
          <w:rFonts w:ascii="Tahoma" w:hAnsi="Tahoma" w:cs="Tahoma"/>
        </w:rPr>
      </w:pPr>
      <w:r w:rsidRPr="000D758A">
        <w:rPr>
          <w:rFonts w:ascii="Tahoma" w:hAnsi="Tahoma" w:cs="Tahoma"/>
        </w:rPr>
        <w:t xml:space="preserve">Our </w:t>
      </w:r>
      <w:del w:id="171" w:author="AnthonyPalin" w:date="2023-09-05T14:37:00Z">
        <w:r w:rsidRPr="000D758A" w:rsidDel="00C73FD2">
          <w:rPr>
            <w:rFonts w:ascii="Tahoma" w:hAnsi="Tahoma" w:cs="Tahoma"/>
          </w:rPr>
          <w:delText xml:space="preserve">SENCO </w:delText>
        </w:r>
        <w:r w:rsidR="00BB5639" w:rsidDel="00C73FD2">
          <w:rPr>
            <w:rFonts w:ascii="Tahoma" w:hAnsi="Tahoma" w:cs="Tahoma"/>
          </w:rPr>
          <w:delText xml:space="preserve">and Assistant </w:delText>
        </w:r>
      </w:del>
      <w:r w:rsidR="00BB5639">
        <w:rPr>
          <w:rFonts w:ascii="Tahoma" w:hAnsi="Tahoma" w:cs="Tahoma"/>
        </w:rPr>
        <w:t xml:space="preserve">SENCO </w:t>
      </w:r>
      <w:del w:id="172" w:author="AnthonyPalin" w:date="2023-09-05T14:37:00Z">
        <w:r w:rsidR="00BB5639" w:rsidDel="00C73FD2">
          <w:rPr>
            <w:rFonts w:ascii="Tahoma" w:hAnsi="Tahoma" w:cs="Tahoma"/>
          </w:rPr>
          <w:delText>work togeth</w:delText>
        </w:r>
        <w:r w:rsidR="00E9214D" w:rsidDel="00C73FD2">
          <w:rPr>
            <w:rFonts w:ascii="Tahoma" w:hAnsi="Tahoma" w:cs="Tahoma"/>
          </w:rPr>
          <w:delText xml:space="preserve">er to </w:delText>
        </w:r>
      </w:del>
      <w:r w:rsidR="00E9214D">
        <w:rPr>
          <w:rFonts w:ascii="Tahoma" w:hAnsi="Tahoma" w:cs="Tahoma"/>
        </w:rPr>
        <w:t>provide</w:t>
      </w:r>
      <w:ins w:id="173" w:author="AnthonyPalin" w:date="2023-09-05T14:37:00Z">
        <w:r w:rsidR="00C73FD2">
          <w:rPr>
            <w:rFonts w:ascii="Tahoma" w:hAnsi="Tahoma" w:cs="Tahoma"/>
          </w:rPr>
          <w:t>s</w:t>
        </w:r>
      </w:ins>
      <w:r w:rsidR="00E9214D">
        <w:rPr>
          <w:rFonts w:ascii="Tahoma" w:hAnsi="Tahoma" w:cs="Tahoma"/>
        </w:rPr>
        <w:t xml:space="preserve"> expertise and support to staff. </w:t>
      </w:r>
    </w:p>
    <w:p w14:paraId="7CF52700" w14:textId="3A39802A" w:rsidR="00E9214D" w:rsidRDefault="00E9214D" w:rsidP="00852D92">
      <w:pPr>
        <w:rPr>
          <w:rFonts w:ascii="Tahoma" w:hAnsi="Tahoma" w:cs="Tahoma"/>
        </w:rPr>
      </w:pPr>
      <w:r>
        <w:rPr>
          <w:rFonts w:ascii="Tahoma" w:hAnsi="Tahoma" w:cs="Tahoma"/>
        </w:rPr>
        <w:lastRenderedPageBreak/>
        <w:t xml:space="preserve">Advice is provided to the whole teaching team of teachers and teaching assistant. </w:t>
      </w:r>
    </w:p>
    <w:p w14:paraId="29F50340" w14:textId="003632B5" w:rsidR="00E9214D" w:rsidRPr="000D758A" w:rsidRDefault="00E9214D" w:rsidP="00852D92">
      <w:pPr>
        <w:rPr>
          <w:rFonts w:ascii="Tahoma" w:hAnsi="Tahoma" w:cs="Tahoma"/>
          <w:color w:val="auto"/>
        </w:rPr>
      </w:pPr>
      <w:r>
        <w:rPr>
          <w:rFonts w:ascii="Tahoma" w:hAnsi="Tahoma" w:cs="Tahoma"/>
        </w:rPr>
        <w:t xml:space="preserve">We liaise with the </w:t>
      </w:r>
      <w:r w:rsidR="00B34FCB">
        <w:rPr>
          <w:rFonts w:ascii="Tahoma" w:hAnsi="Tahoma" w:cs="Tahoma"/>
        </w:rPr>
        <w:t xml:space="preserve">Learning Support team from Wakefield WISENDSS to </w:t>
      </w:r>
      <w:r w:rsidR="00711616">
        <w:rPr>
          <w:rFonts w:ascii="Tahoma" w:hAnsi="Tahoma" w:cs="Tahoma"/>
        </w:rPr>
        <w:t xml:space="preserve">seek advice and access relevant training. </w:t>
      </w:r>
    </w:p>
    <w:p w14:paraId="651EFCD1" w14:textId="49D68C83" w:rsidR="00852D92" w:rsidRPr="000D758A" w:rsidDel="005B072E" w:rsidRDefault="00852D92" w:rsidP="00852D92">
      <w:pPr>
        <w:rPr>
          <w:del w:id="174" w:author="Mrs Johnson" w:date="2024-10-08T12:12:00Z"/>
          <w:rFonts w:ascii="Tahoma" w:hAnsi="Tahoma" w:cs="Tahoma"/>
        </w:rPr>
      </w:pPr>
      <w:r w:rsidRPr="000D758A">
        <w:rPr>
          <w:rFonts w:ascii="Tahoma" w:hAnsi="Tahoma" w:cs="Tahoma"/>
        </w:rPr>
        <w:t xml:space="preserve">We have a team of teaching assistants, </w:t>
      </w:r>
      <w:r w:rsidRPr="00F54D80">
        <w:rPr>
          <w:rFonts w:ascii="Tahoma" w:hAnsi="Tahoma" w:cs="Tahoma"/>
        </w:rPr>
        <w:t>including</w:t>
      </w:r>
      <w:r w:rsidRPr="00F54D80">
        <w:rPr>
          <w:rFonts w:ascii="Tahoma" w:hAnsi="Tahoma" w:cs="Tahoma"/>
          <w:color w:val="ED7D31"/>
        </w:rPr>
        <w:t xml:space="preserve"> </w:t>
      </w:r>
      <w:r w:rsidRPr="00F54D80">
        <w:rPr>
          <w:rFonts w:ascii="Tahoma" w:hAnsi="Tahoma" w:cs="Tahoma"/>
        </w:rPr>
        <w:t xml:space="preserve">teaching assistants </w:t>
      </w:r>
      <w:r w:rsidR="00402288" w:rsidRPr="00F54D80">
        <w:rPr>
          <w:rFonts w:ascii="Tahoma" w:hAnsi="Tahoma" w:cs="Tahoma"/>
        </w:rPr>
        <w:t xml:space="preserve">specialising in 1:1 support </w:t>
      </w:r>
      <w:r w:rsidRPr="00F54D80">
        <w:rPr>
          <w:rFonts w:ascii="Tahoma" w:hAnsi="Tahoma" w:cs="Tahoma"/>
        </w:rPr>
        <w:t>who are trained to deliver SEN provision.</w:t>
      </w:r>
    </w:p>
    <w:p w14:paraId="6665B3D6" w14:textId="036282E5" w:rsidR="00A44787" w:rsidRDefault="00852D92">
      <w:pPr>
        <w:rPr>
          <w:rFonts w:ascii="Tahoma" w:hAnsi="Tahoma" w:cs="Tahoma"/>
        </w:rPr>
      </w:pPr>
      <w:del w:id="175" w:author="Mrs Johnson" w:date="2024-10-08T12:12:00Z">
        <w:r w:rsidRPr="000D758A" w:rsidDel="005B072E">
          <w:rPr>
            <w:rFonts w:ascii="Tahoma" w:hAnsi="Tahoma" w:cs="Tahoma"/>
          </w:rPr>
          <w:delText xml:space="preserve">In the last academic year, staff have been trained in </w:delText>
        </w:r>
        <w:r w:rsidR="00402288" w:rsidDel="005B072E">
          <w:rPr>
            <w:rFonts w:ascii="Tahoma" w:hAnsi="Tahoma" w:cs="Tahoma"/>
          </w:rPr>
          <w:delText>Makaton signing</w:delText>
        </w:r>
        <w:r w:rsidR="00A44787" w:rsidDel="005B072E">
          <w:rPr>
            <w:rFonts w:ascii="Tahoma" w:hAnsi="Tahoma" w:cs="Tahoma"/>
          </w:rPr>
          <w:delText xml:space="preserve"> and </w:delText>
        </w:r>
        <w:r w:rsidR="00402288" w:rsidDel="005B072E">
          <w:rPr>
            <w:rFonts w:ascii="Tahoma" w:hAnsi="Tahoma" w:cs="Tahoma"/>
          </w:rPr>
          <w:delText>Down syndrome</w:delText>
        </w:r>
        <w:r w:rsidR="00A44787" w:rsidDel="005B072E">
          <w:rPr>
            <w:rFonts w:ascii="Tahoma" w:hAnsi="Tahoma" w:cs="Tahoma"/>
          </w:rPr>
          <w:delText xml:space="preserve"> training. </w:delText>
        </w:r>
      </w:del>
    </w:p>
    <w:p w14:paraId="3DAF0606" w14:textId="77777777" w:rsidR="00C73FD2" w:rsidRDefault="00C73FD2" w:rsidP="000D758A">
      <w:pPr>
        <w:rPr>
          <w:ins w:id="176" w:author="AnthonyPalin" w:date="2023-09-05T14:37:00Z"/>
          <w:rFonts w:ascii="Tahoma" w:hAnsi="Tahoma" w:cs="Tahoma"/>
          <w:b/>
          <w:bCs/>
          <w:sz w:val="32"/>
          <w:szCs w:val="32"/>
        </w:rPr>
      </w:pPr>
    </w:p>
    <w:p w14:paraId="143DE165" w14:textId="7A3AD29F" w:rsidR="00852D92" w:rsidRPr="000D758A" w:rsidRDefault="00852D92" w:rsidP="000D758A">
      <w:pPr>
        <w:rPr>
          <w:rFonts w:ascii="Tahoma" w:hAnsi="Tahoma" w:cs="Tahoma"/>
          <w:bCs/>
          <w:sz w:val="32"/>
          <w:szCs w:val="32"/>
        </w:rPr>
      </w:pPr>
      <w:r w:rsidRPr="000D758A">
        <w:rPr>
          <w:rFonts w:ascii="Tahoma" w:hAnsi="Tahoma" w:cs="Tahoma"/>
          <w:b/>
          <w:bCs/>
          <w:sz w:val="32"/>
          <w:szCs w:val="32"/>
        </w:rPr>
        <w:t xml:space="preserve">Evaluating the effectiveness of SEN provision </w:t>
      </w:r>
    </w:p>
    <w:p w14:paraId="0B24CD96" w14:textId="77777777" w:rsidR="00852D92" w:rsidRPr="000D758A" w:rsidRDefault="00852D92" w:rsidP="00852D92">
      <w:pPr>
        <w:rPr>
          <w:rFonts w:ascii="Tahoma" w:hAnsi="Tahoma" w:cs="Tahoma"/>
          <w:color w:val="auto"/>
        </w:rPr>
      </w:pPr>
      <w:r w:rsidRPr="000D758A">
        <w:rPr>
          <w:rFonts w:ascii="Tahoma" w:hAnsi="Tahoma" w:cs="Tahoma"/>
        </w:rPr>
        <w:t>We evaluate the effectiveness of provision for pupils with SEN by:</w:t>
      </w:r>
    </w:p>
    <w:p w14:paraId="1DEFAC5D" w14:textId="77777777" w:rsidR="00852D92" w:rsidRPr="000D758A" w:rsidRDefault="00852D92" w:rsidP="00852D92">
      <w:pPr>
        <w:pStyle w:val="4Bulletedcopyblue"/>
        <w:rPr>
          <w:rFonts w:ascii="Tahoma" w:hAnsi="Tahoma" w:cs="Tahoma"/>
          <w:sz w:val="22"/>
          <w:szCs w:val="22"/>
        </w:rPr>
      </w:pPr>
      <w:r w:rsidRPr="000D758A">
        <w:rPr>
          <w:rFonts w:ascii="Tahoma" w:hAnsi="Tahoma" w:cs="Tahoma"/>
          <w:sz w:val="22"/>
          <w:szCs w:val="22"/>
        </w:rPr>
        <w:t xml:space="preserve">Reviewing pupils’ individual progress towards their goals each term </w:t>
      </w:r>
    </w:p>
    <w:p w14:paraId="0EB44075" w14:textId="2A6647FD" w:rsidR="00852D92" w:rsidRPr="000D758A" w:rsidRDefault="00852D92" w:rsidP="00852D92">
      <w:pPr>
        <w:pStyle w:val="4Bulletedcopyblue"/>
        <w:rPr>
          <w:rFonts w:ascii="Tahoma" w:hAnsi="Tahoma" w:cs="Tahoma"/>
          <w:sz w:val="22"/>
          <w:szCs w:val="22"/>
        </w:rPr>
      </w:pPr>
      <w:r w:rsidRPr="000D758A">
        <w:rPr>
          <w:rFonts w:ascii="Tahoma" w:hAnsi="Tahoma" w:cs="Tahoma"/>
          <w:sz w:val="22"/>
          <w:szCs w:val="22"/>
        </w:rPr>
        <w:t xml:space="preserve">Reviewing the impact of interventions </w:t>
      </w:r>
      <w:r w:rsidR="00A44787">
        <w:rPr>
          <w:rFonts w:ascii="Tahoma" w:hAnsi="Tahoma" w:cs="Tahoma"/>
          <w:sz w:val="22"/>
          <w:szCs w:val="22"/>
        </w:rPr>
        <w:t>each half term in learning conversations</w:t>
      </w:r>
    </w:p>
    <w:p w14:paraId="341985B9" w14:textId="77777777" w:rsidR="00852D92" w:rsidRPr="00F54D80" w:rsidRDefault="00852D92" w:rsidP="00852D92">
      <w:pPr>
        <w:pStyle w:val="4Bulletedcopyblue"/>
        <w:rPr>
          <w:rFonts w:ascii="Tahoma" w:hAnsi="Tahoma" w:cs="Tahoma"/>
          <w:sz w:val="22"/>
          <w:szCs w:val="22"/>
        </w:rPr>
      </w:pPr>
      <w:r w:rsidRPr="00F54D80">
        <w:rPr>
          <w:rFonts w:ascii="Tahoma" w:hAnsi="Tahoma" w:cs="Tahoma"/>
          <w:sz w:val="22"/>
          <w:szCs w:val="22"/>
        </w:rPr>
        <w:t>Using pupil questionnaires</w:t>
      </w:r>
    </w:p>
    <w:p w14:paraId="522BCD0B" w14:textId="77777777" w:rsidR="00852D92" w:rsidRPr="000D758A" w:rsidRDefault="00852D92" w:rsidP="00852D92">
      <w:pPr>
        <w:pStyle w:val="4Bulletedcopyblue"/>
        <w:rPr>
          <w:rFonts w:ascii="Tahoma" w:hAnsi="Tahoma" w:cs="Tahoma"/>
          <w:sz w:val="22"/>
          <w:szCs w:val="22"/>
        </w:rPr>
      </w:pPr>
      <w:r w:rsidRPr="000D758A">
        <w:rPr>
          <w:rFonts w:ascii="Tahoma" w:hAnsi="Tahoma" w:cs="Tahoma"/>
          <w:sz w:val="22"/>
          <w:szCs w:val="22"/>
        </w:rPr>
        <w:t xml:space="preserve">Monitoring by the SENCO </w:t>
      </w:r>
    </w:p>
    <w:p w14:paraId="7565F9BB" w14:textId="77777777" w:rsidR="00852D92" w:rsidRDefault="00852D92" w:rsidP="00852D92">
      <w:pPr>
        <w:pStyle w:val="4Bulletedcopyblue"/>
        <w:rPr>
          <w:rFonts w:ascii="Tahoma" w:hAnsi="Tahoma" w:cs="Tahoma"/>
          <w:sz w:val="22"/>
          <w:szCs w:val="22"/>
        </w:rPr>
      </w:pPr>
      <w:r w:rsidRPr="000D758A">
        <w:rPr>
          <w:rFonts w:ascii="Tahoma" w:hAnsi="Tahoma" w:cs="Tahoma"/>
          <w:sz w:val="22"/>
          <w:szCs w:val="22"/>
        </w:rPr>
        <w:t>Using provision maps to measure progress</w:t>
      </w:r>
    </w:p>
    <w:p w14:paraId="28E2D261" w14:textId="3237D125" w:rsidR="00F958F9" w:rsidRPr="000D758A" w:rsidRDefault="00F958F9" w:rsidP="00852D92">
      <w:pPr>
        <w:pStyle w:val="4Bulletedcopyblue"/>
        <w:rPr>
          <w:rFonts w:ascii="Tahoma" w:hAnsi="Tahoma" w:cs="Tahoma"/>
          <w:sz w:val="22"/>
          <w:szCs w:val="22"/>
        </w:rPr>
      </w:pPr>
      <w:r>
        <w:rPr>
          <w:rFonts w:ascii="Tahoma" w:hAnsi="Tahoma" w:cs="Tahoma"/>
          <w:sz w:val="22"/>
          <w:szCs w:val="22"/>
        </w:rPr>
        <w:t xml:space="preserve">Tracking the progress of </w:t>
      </w:r>
      <w:del w:id="177" w:author="Mrs Johnson" w:date="2024-10-08T12:13:00Z">
        <w:r w:rsidDel="005B072E">
          <w:rPr>
            <w:rFonts w:ascii="Tahoma" w:hAnsi="Tahoma" w:cs="Tahoma"/>
            <w:sz w:val="22"/>
            <w:szCs w:val="22"/>
          </w:rPr>
          <w:delText xml:space="preserve">SEN </w:delText>
        </w:r>
      </w:del>
      <w:r>
        <w:rPr>
          <w:rFonts w:ascii="Tahoma" w:hAnsi="Tahoma" w:cs="Tahoma"/>
          <w:sz w:val="22"/>
          <w:szCs w:val="22"/>
        </w:rPr>
        <w:t>pupils</w:t>
      </w:r>
      <w:ins w:id="178" w:author="Mrs Johnson" w:date="2024-10-08T12:13:00Z">
        <w:r w:rsidR="005B072E">
          <w:rPr>
            <w:rFonts w:ascii="Tahoma" w:hAnsi="Tahoma" w:cs="Tahoma"/>
            <w:sz w:val="22"/>
            <w:szCs w:val="22"/>
          </w:rPr>
          <w:t xml:space="preserve"> with SEN</w:t>
        </w:r>
      </w:ins>
      <w:r>
        <w:rPr>
          <w:rFonts w:ascii="Tahoma" w:hAnsi="Tahoma" w:cs="Tahoma"/>
          <w:sz w:val="22"/>
          <w:szCs w:val="22"/>
        </w:rPr>
        <w:t xml:space="preserve"> by the class teacher and SENCo</w:t>
      </w:r>
    </w:p>
    <w:p w14:paraId="642A79DC" w14:textId="4FA3840F" w:rsidR="00852D92" w:rsidRDefault="00852D92" w:rsidP="00852D92">
      <w:pPr>
        <w:pStyle w:val="4Bulletedcopyblue"/>
        <w:rPr>
          <w:ins w:id="179" w:author="AnthonyPalin" w:date="2023-09-05T14:37:00Z"/>
          <w:rFonts w:ascii="Tahoma" w:hAnsi="Tahoma" w:cs="Tahoma"/>
          <w:sz w:val="22"/>
          <w:szCs w:val="22"/>
        </w:rPr>
      </w:pPr>
      <w:r w:rsidRPr="000D758A">
        <w:rPr>
          <w:rFonts w:ascii="Tahoma" w:hAnsi="Tahoma" w:cs="Tahoma"/>
          <w:sz w:val="22"/>
          <w:szCs w:val="22"/>
        </w:rPr>
        <w:t>Holding annual reviews for pupils with EHC plans</w:t>
      </w:r>
    </w:p>
    <w:p w14:paraId="1ADBB6AE" w14:textId="77777777" w:rsidR="00C73FD2" w:rsidRPr="000D758A" w:rsidRDefault="00C73FD2">
      <w:pPr>
        <w:pStyle w:val="4Bulletedcopyblue"/>
        <w:numPr>
          <w:ilvl w:val="0"/>
          <w:numId w:val="0"/>
        </w:numPr>
        <w:ind w:left="340" w:hanging="170"/>
        <w:rPr>
          <w:rFonts w:ascii="Tahoma" w:hAnsi="Tahoma" w:cs="Tahoma"/>
          <w:sz w:val="22"/>
          <w:szCs w:val="22"/>
        </w:rPr>
        <w:pPrChange w:id="180" w:author="AnthonyPalin" w:date="2023-09-05T14:37:00Z">
          <w:pPr>
            <w:pStyle w:val="4Bulletedcopyblue"/>
          </w:pPr>
        </w:pPrChange>
      </w:pPr>
    </w:p>
    <w:p w14:paraId="676BB536" w14:textId="041C23B7" w:rsidR="00C73FD2" w:rsidRDefault="00C73FD2" w:rsidP="00852D92">
      <w:pPr>
        <w:pStyle w:val="Subhead2"/>
        <w:rPr>
          <w:ins w:id="181" w:author="Mrs Johnson" w:date="2024-10-09T02:56:00Z"/>
          <w:rFonts w:ascii="Tahoma" w:hAnsi="Tahoma" w:cs="Tahoma"/>
          <w:sz w:val="32"/>
          <w:szCs w:val="32"/>
        </w:rPr>
      </w:pPr>
    </w:p>
    <w:p w14:paraId="4692C845" w14:textId="0819E007" w:rsidR="00F54D80" w:rsidRDefault="00F54D80" w:rsidP="00F54D80">
      <w:pPr>
        <w:pStyle w:val="1bodycopy10pt"/>
        <w:rPr>
          <w:ins w:id="182" w:author="Mrs Johnson" w:date="2024-10-09T02:56:00Z"/>
        </w:rPr>
      </w:pPr>
    </w:p>
    <w:p w14:paraId="63B421AA" w14:textId="77777777" w:rsidR="00F54D80" w:rsidRPr="00F54D80" w:rsidRDefault="00F54D80">
      <w:pPr>
        <w:pStyle w:val="1bodycopy10pt"/>
        <w:rPr>
          <w:ins w:id="183" w:author="AnthonyPalin" w:date="2023-09-05T14:38:00Z"/>
          <w:rPrChange w:id="184" w:author="Mrs Johnson" w:date="2024-10-09T02:56:00Z">
            <w:rPr>
              <w:ins w:id="185" w:author="AnthonyPalin" w:date="2023-09-05T14:38:00Z"/>
              <w:rFonts w:ascii="Tahoma" w:hAnsi="Tahoma" w:cs="Tahoma"/>
              <w:sz w:val="32"/>
              <w:szCs w:val="32"/>
            </w:rPr>
          </w:rPrChange>
        </w:rPr>
        <w:pPrChange w:id="186" w:author="Mrs Johnson" w:date="2024-10-09T02:56:00Z">
          <w:pPr>
            <w:pStyle w:val="Subhead2"/>
          </w:pPr>
        </w:pPrChange>
      </w:pPr>
    </w:p>
    <w:p w14:paraId="4C91E1BC" w14:textId="4F0E01E6" w:rsidR="00852D92" w:rsidRPr="000D758A" w:rsidRDefault="00852D92" w:rsidP="00852D92">
      <w:pPr>
        <w:pStyle w:val="Subhead2"/>
        <w:rPr>
          <w:rFonts w:ascii="Tahoma" w:hAnsi="Tahoma" w:cs="Tahoma"/>
          <w:sz w:val="32"/>
          <w:szCs w:val="32"/>
        </w:rPr>
      </w:pPr>
      <w:r w:rsidRPr="000D758A">
        <w:rPr>
          <w:rFonts w:ascii="Tahoma" w:hAnsi="Tahoma" w:cs="Tahoma"/>
          <w:sz w:val="32"/>
          <w:szCs w:val="32"/>
        </w:rPr>
        <w:t>Enabling pupils with SEND to engage in activities available to those in the school who do not have SEND</w:t>
      </w:r>
    </w:p>
    <w:p w14:paraId="41897B9E" w14:textId="77777777" w:rsidR="00852D92" w:rsidRPr="000D758A" w:rsidRDefault="00852D92" w:rsidP="00852D92">
      <w:pPr>
        <w:rPr>
          <w:rFonts w:ascii="Tahoma" w:hAnsi="Tahoma" w:cs="Tahoma"/>
          <w:color w:val="auto"/>
        </w:rPr>
      </w:pPr>
      <w:r w:rsidRPr="000D758A">
        <w:rPr>
          <w:rFonts w:ascii="Tahoma" w:hAnsi="Tahoma" w:cs="Tahoma"/>
        </w:rPr>
        <w:t xml:space="preserve">All of our extra-curricular activities and school visits are available to all our pupils, including our before-and after-school clubs. </w:t>
      </w:r>
    </w:p>
    <w:p w14:paraId="52583E67" w14:textId="1DB39A23" w:rsidR="00852D92" w:rsidRPr="000D758A" w:rsidRDefault="00852D92" w:rsidP="00852D92">
      <w:pPr>
        <w:rPr>
          <w:rFonts w:ascii="Tahoma" w:hAnsi="Tahoma" w:cs="Tahoma"/>
        </w:rPr>
      </w:pPr>
      <w:r w:rsidRPr="000D758A">
        <w:rPr>
          <w:rFonts w:ascii="Tahoma" w:hAnsi="Tahoma" w:cs="Tahoma"/>
        </w:rPr>
        <w:t>All pupils are encouraged to go on our residential trip</w:t>
      </w:r>
      <w:r w:rsidR="00F958F9">
        <w:rPr>
          <w:rFonts w:ascii="Tahoma" w:hAnsi="Tahoma" w:cs="Tahoma"/>
        </w:rPr>
        <w:t xml:space="preserve">s. </w:t>
      </w:r>
      <w:r w:rsidRPr="000D758A">
        <w:rPr>
          <w:rFonts w:ascii="Tahoma" w:hAnsi="Tahoma" w:cs="Tahoma"/>
          <w:color w:val="F15F01"/>
        </w:rPr>
        <w:t xml:space="preserve"> </w:t>
      </w:r>
    </w:p>
    <w:p w14:paraId="1E5EE5BD" w14:textId="28434E1D" w:rsidR="00852D92" w:rsidRPr="00241A42" w:rsidRDefault="00852D92" w:rsidP="00852D92">
      <w:pPr>
        <w:rPr>
          <w:rFonts w:ascii="Tahoma" w:hAnsi="Tahoma" w:cs="Tahoma"/>
          <w:color w:val="F15F22"/>
          <w:rPrChange w:id="187" w:author="Mrs Johnson" w:date="2024-10-25T10:19:00Z">
            <w:rPr>
              <w:rFonts w:ascii="Tahoma" w:hAnsi="Tahoma" w:cs="Tahoma"/>
              <w:color w:val="F15F22"/>
            </w:rPr>
          </w:rPrChange>
        </w:rPr>
      </w:pPr>
      <w:r w:rsidRPr="000D758A">
        <w:rPr>
          <w:rFonts w:ascii="Tahoma" w:hAnsi="Tahoma" w:cs="Tahoma"/>
        </w:rPr>
        <w:t xml:space="preserve">All </w:t>
      </w:r>
      <w:r w:rsidRPr="00241A42">
        <w:rPr>
          <w:rFonts w:ascii="Tahoma" w:hAnsi="Tahoma" w:cs="Tahoma"/>
          <w:rPrChange w:id="188" w:author="Mrs Johnson" w:date="2024-10-25T10:19:00Z">
            <w:rPr>
              <w:rFonts w:ascii="Tahoma" w:hAnsi="Tahoma" w:cs="Tahoma"/>
            </w:rPr>
          </w:rPrChange>
        </w:rPr>
        <w:t>pupils are encouraged to take part in</w:t>
      </w:r>
      <w:r w:rsidR="00F958F9" w:rsidRPr="00241A42">
        <w:rPr>
          <w:rFonts w:ascii="Tahoma" w:hAnsi="Tahoma" w:cs="Tahoma"/>
          <w:rPrChange w:id="189" w:author="Mrs Johnson" w:date="2024-10-25T10:19:00Z">
            <w:rPr>
              <w:rFonts w:ascii="Tahoma" w:hAnsi="Tahoma" w:cs="Tahoma"/>
            </w:rPr>
          </w:rPrChange>
        </w:rPr>
        <w:t xml:space="preserve"> all our </w:t>
      </w:r>
      <w:r w:rsidR="004F1A8B" w:rsidRPr="00241A42">
        <w:rPr>
          <w:rFonts w:ascii="Tahoma" w:hAnsi="Tahoma" w:cs="Tahoma"/>
          <w:rPrChange w:id="190" w:author="Mrs Johnson" w:date="2024-10-25T10:19:00Z">
            <w:rPr>
              <w:rFonts w:ascii="Tahoma" w:hAnsi="Tahoma" w:cs="Tahoma"/>
            </w:rPr>
          </w:rPrChange>
        </w:rPr>
        <w:t xml:space="preserve">events and enrichment activities including sports days, Creative Arts Shows, workshops and Outdoor Learning days. </w:t>
      </w:r>
    </w:p>
    <w:p w14:paraId="37849B61" w14:textId="588569D2" w:rsidR="004F1A8B" w:rsidRPr="00241A42" w:rsidRDefault="00852D92" w:rsidP="004F1A8B">
      <w:pPr>
        <w:rPr>
          <w:rFonts w:ascii="Tahoma" w:hAnsi="Tahoma" w:cs="Tahoma"/>
          <w:rPrChange w:id="191" w:author="Mrs Johnson" w:date="2024-10-25T10:19:00Z">
            <w:rPr>
              <w:rFonts w:ascii="Tahoma" w:hAnsi="Tahoma" w:cs="Tahoma"/>
            </w:rPr>
          </w:rPrChange>
        </w:rPr>
      </w:pPr>
      <w:r w:rsidRPr="00241A42">
        <w:rPr>
          <w:rFonts w:ascii="Tahoma" w:hAnsi="Tahoma" w:cs="Tahoma"/>
          <w:rPrChange w:id="192" w:author="Mrs Johnson" w:date="2024-10-25T10:19:00Z">
            <w:rPr>
              <w:rFonts w:ascii="Tahoma" w:hAnsi="Tahoma" w:cs="Tahoma"/>
            </w:rPr>
          </w:rPrChange>
        </w:rPr>
        <w:t xml:space="preserve">No pupil is ever excluded from taking part in these activities because of their SEN or disability. </w:t>
      </w:r>
    </w:p>
    <w:p w14:paraId="316670F3" w14:textId="2A13BE99" w:rsidR="004F1A8B" w:rsidRPr="00241A42" w:rsidDel="00C73FD2" w:rsidRDefault="004F1A8B" w:rsidP="004F1A8B">
      <w:pPr>
        <w:rPr>
          <w:del w:id="193" w:author="AnthonyPalin" w:date="2023-09-05T14:38:00Z"/>
          <w:rFonts w:ascii="Tahoma" w:hAnsi="Tahoma" w:cs="Tahoma"/>
          <w:rPrChange w:id="194" w:author="Mrs Johnson" w:date="2024-10-25T10:19:00Z">
            <w:rPr>
              <w:del w:id="195" w:author="AnthonyPalin" w:date="2023-09-05T14:38:00Z"/>
              <w:rFonts w:ascii="Tahoma" w:hAnsi="Tahoma" w:cs="Tahoma"/>
            </w:rPr>
          </w:rPrChange>
        </w:rPr>
      </w:pPr>
    </w:p>
    <w:p w14:paraId="03EE1116" w14:textId="5283AF39" w:rsidR="004F1A8B" w:rsidRPr="00241A42" w:rsidDel="00C73FD2" w:rsidRDefault="004F1A8B" w:rsidP="000D758A">
      <w:pPr>
        <w:rPr>
          <w:del w:id="196" w:author="AnthonyPalin" w:date="2023-09-05T14:38:00Z"/>
          <w:rFonts w:ascii="Tahoma" w:hAnsi="Tahoma" w:cs="Tahoma"/>
          <w:rPrChange w:id="197" w:author="Mrs Johnson" w:date="2024-10-25T10:19:00Z">
            <w:rPr>
              <w:del w:id="198" w:author="AnthonyPalin" w:date="2023-09-05T14:38:00Z"/>
              <w:rFonts w:ascii="Tahoma" w:hAnsi="Tahoma" w:cs="Tahoma"/>
            </w:rPr>
          </w:rPrChange>
        </w:rPr>
      </w:pPr>
      <w:r w:rsidRPr="00241A42">
        <w:rPr>
          <w:rFonts w:ascii="Tahoma" w:hAnsi="Tahoma" w:cs="Tahoma"/>
          <w:rPrChange w:id="199" w:author="Mrs Johnson" w:date="2024-10-25T10:19:00Z">
            <w:rPr>
              <w:rFonts w:ascii="Tahoma" w:hAnsi="Tahoma" w:cs="Tahoma"/>
            </w:rPr>
          </w:rPrChange>
        </w:rPr>
        <w:t xml:space="preserve">The steps we take to prevent disabled pupils from being treated less favourably that other pupils can be </w:t>
      </w:r>
      <w:r w:rsidR="00D0429D" w:rsidRPr="00241A42">
        <w:rPr>
          <w:rFonts w:ascii="Tahoma" w:hAnsi="Tahoma" w:cs="Tahoma"/>
          <w:rPrChange w:id="200" w:author="Mrs Johnson" w:date="2024-10-25T10:19:00Z">
            <w:rPr>
              <w:rFonts w:ascii="Tahoma" w:hAnsi="Tahoma" w:cs="Tahoma"/>
            </w:rPr>
          </w:rPrChange>
        </w:rPr>
        <w:t xml:space="preserve">viewed in our </w:t>
      </w:r>
      <w:r w:rsidR="00EC7C67" w:rsidRPr="00241A42">
        <w:rPr>
          <w:rFonts w:ascii="Tahoma" w:hAnsi="Tahoma" w:cs="Tahoma"/>
          <w:rPrChange w:id="201" w:author="Mrs Johnson" w:date="2024-10-25T10:19:00Z">
            <w:rPr>
              <w:rFonts w:ascii="Tahoma" w:hAnsi="Tahoma" w:cs="Tahoma"/>
            </w:rPr>
          </w:rPrChange>
        </w:rPr>
        <w:t>Accessibility Policy and Plan and our Equality, diversity and cohesion plan which are available on our website.</w:t>
      </w:r>
      <w:r w:rsidR="00D0429D" w:rsidRPr="00241A42">
        <w:rPr>
          <w:rFonts w:ascii="Tahoma" w:hAnsi="Tahoma" w:cs="Tahoma"/>
          <w:rPrChange w:id="202" w:author="Mrs Johnson" w:date="2024-10-25T10:19:00Z">
            <w:rPr>
              <w:rFonts w:ascii="Tahoma" w:hAnsi="Tahoma" w:cs="Tahoma"/>
            </w:rPr>
          </w:rPrChange>
        </w:rPr>
        <w:t xml:space="preserve"> </w:t>
      </w:r>
    </w:p>
    <w:p w14:paraId="34B4E0BC" w14:textId="77777777" w:rsidR="00C73FD2" w:rsidRPr="00241A42" w:rsidRDefault="00C73FD2" w:rsidP="00C73FD2">
      <w:pPr>
        <w:rPr>
          <w:ins w:id="203" w:author="AnthonyPalin" w:date="2023-09-05T14:38:00Z"/>
          <w:rFonts w:ascii="Tahoma" w:hAnsi="Tahoma" w:cs="Tahoma"/>
          <w:rPrChange w:id="204" w:author="Mrs Johnson" w:date="2024-10-25T10:19:00Z">
            <w:rPr>
              <w:ins w:id="205" w:author="AnthonyPalin" w:date="2023-09-05T14:38:00Z"/>
              <w:rFonts w:ascii="Tahoma" w:hAnsi="Tahoma" w:cs="Tahoma"/>
            </w:rPr>
          </w:rPrChange>
        </w:rPr>
      </w:pPr>
    </w:p>
    <w:p w14:paraId="1F5A1848" w14:textId="7CBADABA" w:rsidR="00852D92" w:rsidRPr="000D758A" w:rsidRDefault="00EC7C67">
      <w:pPr>
        <w:rPr>
          <w:rFonts w:ascii="Tahoma" w:hAnsi="Tahoma" w:cs="Tahoma"/>
        </w:rPr>
        <w:pPrChange w:id="206" w:author="AnthonyPalin" w:date="2023-09-05T14:38:00Z">
          <w:pPr>
            <w:pStyle w:val="4Bulletedcopyblue"/>
          </w:pPr>
        </w:pPrChange>
      </w:pPr>
      <w:r w:rsidRPr="00241A42">
        <w:rPr>
          <w:rFonts w:ascii="Tahoma" w:hAnsi="Tahoma" w:cs="Tahoma"/>
          <w:rPrChange w:id="207" w:author="Mrs Johnson" w:date="2024-10-25T10:19:00Z">
            <w:rPr>
              <w:rFonts w:ascii="Tahoma" w:hAnsi="Tahoma" w:cs="Tahoma"/>
            </w:rPr>
          </w:rPrChange>
        </w:rPr>
        <w:t xml:space="preserve">We </w:t>
      </w:r>
      <w:r w:rsidR="00AE77A9" w:rsidRPr="00241A42">
        <w:rPr>
          <w:rFonts w:ascii="Tahoma" w:hAnsi="Tahoma" w:cs="Tahoma"/>
          <w:rPrChange w:id="208" w:author="Mrs Johnson" w:date="2024-10-25T10:19:00Z">
            <w:rPr>
              <w:rFonts w:ascii="Tahoma" w:hAnsi="Tahoma" w:cs="Tahoma"/>
            </w:rPr>
          </w:rPrChange>
        </w:rPr>
        <w:t xml:space="preserve">provide facilities where needed to ensure </w:t>
      </w:r>
      <w:ins w:id="209" w:author="Mrs Johnson" w:date="2024-10-08T12:14:00Z">
        <w:r w:rsidR="00524B8E" w:rsidRPr="00241A42">
          <w:rPr>
            <w:rFonts w:ascii="Tahoma" w:hAnsi="Tahoma" w:cs="Tahoma"/>
            <w:rPrChange w:id="210" w:author="Mrs Johnson" w:date="2024-10-25T10:19:00Z">
              <w:rPr>
                <w:rFonts w:ascii="Tahoma" w:hAnsi="Tahoma" w:cs="Tahoma"/>
                <w:highlight w:val="yellow"/>
              </w:rPr>
            </w:rPrChange>
          </w:rPr>
          <w:t>pupils with SEND</w:t>
        </w:r>
      </w:ins>
      <w:del w:id="211" w:author="Mrs Johnson" w:date="2024-10-08T12:14:00Z">
        <w:r w:rsidR="00AE77A9" w:rsidRPr="00241A42" w:rsidDel="00524B8E">
          <w:rPr>
            <w:rFonts w:ascii="Tahoma" w:hAnsi="Tahoma" w:cs="Tahoma"/>
            <w:rPrChange w:id="212" w:author="Mrs Johnson" w:date="2024-10-25T10:19:00Z">
              <w:rPr>
                <w:rFonts w:ascii="Tahoma" w:hAnsi="Tahoma" w:cs="Tahoma"/>
              </w:rPr>
            </w:rPrChange>
          </w:rPr>
          <w:delText>SEND pupils</w:delText>
        </w:r>
      </w:del>
      <w:r w:rsidR="00AE77A9" w:rsidRPr="00241A42">
        <w:rPr>
          <w:rFonts w:ascii="Tahoma" w:hAnsi="Tahoma" w:cs="Tahoma"/>
          <w:rPrChange w:id="213" w:author="Mrs Johnson" w:date="2024-10-25T10:19:00Z">
            <w:rPr>
              <w:rFonts w:ascii="Tahoma" w:hAnsi="Tahoma" w:cs="Tahoma"/>
            </w:rPr>
          </w:rPrChange>
        </w:rPr>
        <w:t xml:space="preserve"> have the support where needed including changing facilities and a Sensory area</w:t>
      </w:r>
      <w:ins w:id="214" w:author="Mrs Johnson" w:date="2024-10-25T10:19:00Z">
        <w:r w:rsidR="00241A42">
          <w:rPr>
            <w:rFonts w:ascii="Tahoma" w:hAnsi="Tahoma" w:cs="Tahoma"/>
          </w:rPr>
          <w:t xml:space="preserve"> (Aspire room)</w:t>
        </w:r>
      </w:ins>
      <w:r w:rsidR="00AE77A9" w:rsidRPr="00241A42">
        <w:rPr>
          <w:rFonts w:ascii="Tahoma" w:hAnsi="Tahoma" w:cs="Tahoma"/>
          <w:rPrChange w:id="215" w:author="Mrs Johnson" w:date="2024-10-25T10:19:00Z">
            <w:rPr>
              <w:rFonts w:ascii="Tahoma" w:hAnsi="Tahoma" w:cs="Tahoma"/>
            </w:rPr>
          </w:rPrChange>
        </w:rPr>
        <w:t>.</w:t>
      </w:r>
      <w:r w:rsidR="00AE77A9" w:rsidRPr="000D758A">
        <w:rPr>
          <w:rFonts w:ascii="Tahoma" w:hAnsi="Tahoma" w:cs="Tahoma"/>
        </w:rPr>
        <w:t xml:space="preserve"> </w:t>
      </w:r>
    </w:p>
    <w:p w14:paraId="19E26E2B" w14:textId="77777777" w:rsidR="00C73FD2" w:rsidRDefault="00C73FD2" w:rsidP="00852D92">
      <w:pPr>
        <w:pStyle w:val="Subhead2"/>
        <w:rPr>
          <w:ins w:id="216" w:author="AnthonyPalin" w:date="2023-09-05T14:38:00Z"/>
          <w:rFonts w:ascii="Tahoma" w:hAnsi="Tahoma" w:cs="Tahoma"/>
          <w:sz w:val="32"/>
          <w:szCs w:val="32"/>
        </w:rPr>
      </w:pPr>
    </w:p>
    <w:p w14:paraId="5C6260C7" w14:textId="1A1E5CFF" w:rsidR="00852D92" w:rsidRPr="000D758A" w:rsidRDefault="00852D92" w:rsidP="00852D92">
      <w:pPr>
        <w:pStyle w:val="Subhead2"/>
        <w:rPr>
          <w:rFonts w:ascii="Tahoma" w:hAnsi="Tahoma" w:cs="Tahoma"/>
          <w:sz w:val="32"/>
          <w:szCs w:val="32"/>
        </w:rPr>
      </w:pPr>
      <w:r w:rsidRPr="000D758A">
        <w:rPr>
          <w:rFonts w:ascii="Tahoma" w:hAnsi="Tahoma" w:cs="Tahoma"/>
          <w:sz w:val="32"/>
          <w:szCs w:val="32"/>
        </w:rPr>
        <w:t>Support for improving emotional and social development</w:t>
      </w:r>
    </w:p>
    <w:p w14:paraId="452798F2" w14:textId="42F940AB" w:rsidR="00852D92" w:rsidRPr="000D758A" w:rsidRDefault="00BB3D64" w:rsidP="00852D92">
      <w:pPr>
        <w:pStyle w:val="Caption1"/>
        <w:rPr>
          <w:rFonts w:ascii="Tahoma" w:hAnsi="Tahoma" w:cs="Tahoma"/>
          <w:i w:val="0"/>
          <w:iCs/>
          <w:color w:val="auto"/>
          <w:sz w:val="22"/>
          <w:szCs w:val="22"/>
        </w:rPr>
      </w:pPr>
      <w:r w:rsidRPr="000D758A">
        <w:rPr>
          <w:rFonts w:ascii="Tahoma" w:hAnsi="Tahoma" w:cs="Tahoma"/>
          <w:i w:val="0"/>
          <w:iCs/>
          <w:color w:val="auto"/>
          <w:sz w:val="22"/>
          <w:szCs w:val="22"/>
        </w:rPr>
        <w:t xml:space="preserve">Pupils with SEND are supported using </w:t>
      </w:r>
      <w:r w:rsidRPr="00241A42">
        <w:rPr>
          <w:rFonts w:ascii="Tahoma" w:hAnsi="Tahoma" w:cs="Tahoma"/>
          <w:i w:val="0"/>
          <w:iCs/>
          <w:color w:val="auto"/>
          <w:sz w:val="22"/>
          <w:szCs w:val="22"/>
          <w:rPrChange w:id="217" w:author="Mrs Johnson" w:date="2024-10-25T10:19:00Z">
            <w:rPr>
              <w:rFonts w:ascii="Tahoma" w:hAnsi="Tahoma" w:cs="Tahoma"/>
              <w:i w:val="0"/>
              <w:iCs/>
              <w:color w:val="auto"/>
              <w:sz w:val="22"/>
              <w:szCs w:val="22"/>
            </w:rPr>
          </w:rPrChange>
        </w:rPr>
        <w:t>our pastoral support arrangements and</w:t>
      </w:r>
      <w:r w:rsidRPr="000D758A">
        <w:rPr>
          <w:rFonts w:ascii="Tahoma" w:hAnsi="Tahoma" w:cs="Tahoma"/>
          <w:i w:val="0"/>
          <w:iCs/>
          <w:color w:val="auto"/>
          <w:sz w:val="22"/>
          <w:szCs w:val="22"/>
        </w:rPr>
        <w:t xml:space="preserve"> these are </w:t>
      </w:r>
      <w:r w:rsidR="0066666C">
        <w:rPr>
          <w:rFonts w:ascii="Tahoma" w:hAnsi="Tahoma" w:cs="Tahoma"/>
          <w:i w:val="0"/>
          <w:iCs/>
          <w:color w:val="auto"/>
          <w:sz w:val="22"/>
          <w:szCs w:val="22"/>
        </w:rPr>
        <w:t>used</w:t>
      </w:r>
      <w:r w:rsidRPr="000D758A">
        <w:rPr>
          <w:rFonts w:ascii="Tahoma" w:hAnsi="Tahoma" w:cs="Tahoma"/>
          <w:i w:val="0"/>
          <w:iCs/>
          <w:color w:val="auto"/>
          <w:sz w:val="22"/>
          <w:szCs w:val="22"/>
        </w:rPr>
        <w:t xml:space="preserve"> to</w:t>
      </w:r>
      <w:r w:rsidR="00615EF9" w:rsidRPr="000D758A">
        <w:rPr>
          <w:rFonts w:ascii="Tahoma" w:hAnsi="Tahoma" w:cs="Tahoma"/>
          <w:i w:val="0"/>
          <w:iCs/>
          <w:color w:val="auto"/>
          <w:sz w:val="22"/>
          <w:szCs w:val="22"/>
        </w:rPr>
        <w:t xml:space="preserve"> ensure we </w:t>
      </w:r>
      <w:r w:rsidR="00852D92" w:rsidRPr="000D758A">
        <w:rPr>
          <w:rFonts w:ascii="Tahoma" w:hAnsi="Tahoma" w:cs="Tahoma"/>
          <w:i w:val="0"/>
          <w:iCs/>
          <w:color w:val="auto"/>
          <w:sz w:val="22"/>
          <w:szCs w:val="22"/>
        </w:rPr>
        <w:t>listen</w:t>
      </w:r>
      <w:r w:rsidR="00615EF9" w:rsidRPr="000D758A">
        <w:rPr>
          <w:rFonts w:ascii="Tahoma" w:hAnsi="Tahoma" w:cs="Tahoma"/>
          <w:i w:val="0"/>
          <w:iCs/>
          <w:color w:val="auto"/>
          <w:sz w:val="22"/>
          <w:szCs w:val="22"/>
        </w:rPr>
        <w:t xml:space="preserve"> to and are aware of</w:t>
      </w:r>
      <w:r w:rsidR="00852D92" w:rsidRPr="000D758A">
        <w:rPr>
          <w:rFonts w:ascii="Tahoma" w:hAnsi="Tahoma" w:cs="Tahoma"/>
          <w:i w:val="0"/>
          <w:iCs/>
          <w:color w:val="auto"/>
          <w:sz w:val="22"/>
          <w:szCs w:val="22"/>
        </w:rPr>
        <w:t xml:space="preserve"> the views of pupils with SEN and measures to prevent bullying. </w:t>
      </w:r>
    </w:p>
    <w:p w14:paraId="3E26E1AC" w14:textId="77777777" w:rsidR="006C4856" w:rsidRPr="000D758A" w:rsidRDefault="006C4856">
      <w:pPr>
        <w:pStyle w:val="Heading1"/>
        <w:spacing w:line="240" w:lineRule="auto"/>
        <w:ind w:left="-5" w:firstLine="0"/>
        <w:jc w:val="both"/>
        <w:rPr>
          <w:rFonts w:ascii="Tahoma" w:eastAsia="Tahoma" w:hAnsi="Tahoma" w:cs="Tahoma"/>
          <w:sz w:val="22"/>
        </w:rPr>
      </w:pPr>
    </w:p>
    <w:p w14:paraId="3C413591" w14:textId="5D165E27" w:rsidR="00393383" w:rsidRDefault="000F7A91">
      <w:pPr>
        <w:pStyle w:val="Heading1"/>
        <w:spacing w:line="240" w:lineRule="auto"/>
        <w:ind w:left="-5" w:firstLine="0"/>
        <w:jc w:val="both"/>
        <w:rPr>
          <w:rFonts w:ascii="Tahoma" w:eastAsia="Tahoma" w:hAnsi="Tahoma" w:cs="Tahoma"/>
        </w:rPr>
      </w:pPr>
      <w:r>
        <w:rPr>
          <w:rFonts w:ascii="Tahoma" w:eastAsia="Tahoma" w:hAnsi="Tahoma" w:cs="Tahoma"/>
        </w:rPr>
        <w:t xml:space="preserve">Identification and Assessment </w:t>
      </w:r>
    </w:p>
    <w:p w14:paraId="34C6908F" w14:textId="720FDF45" w:rsidR="00681B39" w:rsidRDefault="000F7A91">
      <w:pPr>
        <w:spacing w:after="1" w:line="240" w:lineRule="auto"/>
        <w:ind w:left="-5" w:firstLine="0"/>
        <w:jc w:val="both"/>
        <w:rPr>
          <w:rFonts w:ascii="Tahoma" w:eastAsia="Tahoma" w:hAnsi="Tahoma" w:cs="Tahoma"/>
        </w:rPr>
      </w:pPr>
      <w:r>
        <w:rPr>
          <w:rFonts w:ascii="Tahoma" w:eastAsia="Tahoma" w:hAnsi="Tahoma" w:cs="Tahoma"/>
        </w:rPr>
        <w:t>Pupils are assessed on entry</w:t>
      </w:r>
      <w:del w:id="218" w:author="AnthonyPalin" w:date="2023-09-05T14:38:00Z">
        <w:r w:rsidDel="00C73FD2">
          <w:rPr>
            <w:rFonts w:ascii="Tahoma" w:eastAsia="Tahoma" w:hAnsi="Tahoma" w:cs="Tahoma"/>
          </w:rPr>
          <w:delText xml:space="preserve"> using the EYFS baseline assessment</w:delText>
        </w:r>
      </w:del>
      <w:r>
        <w:rPr>
          <w:rFonts w:ascii="Tahoma" w:eastAsia="Tahoma" w:hAnsi="Tahoma" w:cs="Tahoma"/>
        </w:rPr>
        <w:t>. The School assesses both progress and attainment for all pupils termly</w:t>
      </w:r>
      <w:r w:rsidR="0066666C">
        <w:rPr>
          <w:rFonts w:ascii="Tahoma" w:eastAsia="Tahoma" w:hAnsi="Tahoma" w:cs="Tahoma"/>
        </w:rPr>
        <w:t xml:space="preserve">. We also engage in formal discussions about all our pupils </w:t>
      </w:r>
      <w:r>
        <w:rPr>
          <w:rFonts w:ascii="Tahoma" w:eastAsia="Tahoma" w:hAnsi="Tahoma" w:cs="Tahoma"/>
        </w:rPr>
        <w:t xml:space="preserve"> through Learning Conversations</w:t>
      </w:r>
      <w:r w:rsidR="0066666C">
        <w:rPr>
          <w:rFonts w:ascii="Tahoma" w:eastAsia="Tahoma" w:hAnsi="Tahoma" w:cs="Tahoma"/>
        </w:rPr>
        <w:t xml:space="preserve"> every half term</w:t>
      </w:r>
      <w:r>
        <w:rPr>
          <w:rFonts w:ascii="Tahoma" w:eastAsia="Tahoma" w:hAnsi="Tahoma" w:cs="Tahoma"/>
        </w:rPr>
        <w:t xml:space="preserve">. These meetings are used to discuss pupils who are not making expected progress or reaching expected attainment targets and considering the reasons for this. At this point a child may become part of a focus/target group to see if their progress or attainment can be improved. This follows the ‘assess-plan-do-review’ model, as identified in the ‘target children entry and exit policy’.  If, </w:t>
      </w:r>
      <w:r w:rsidR="00182361">
        <w:rPr>
          <w:rFonts w:ascii="Tahoma" w:eastAsia="Tahoma" w:hAnsi="Tahoma" w:cs="Tahoma"/>
        </w:rPr>
        <w:t xml:space="preserve">at any time </w:t>
      </w:r>
      <w:r>
        <w:rPr>
          <w:rFonts w:ascii="Tahoma" w:eastAsia="Tahoma" w:hAnsi="Tahoma" w:cs="Tahoma"/>
        </w:rPr>
        <w:t>after a sustained attempt, sufficient progress is not made</w:t>
      </w:r>
      <w:del w:id="219" w:author="Mrs Johnson" w:date="2024-10-09T02:59:00Z">
        <w:r w:rsidDel="00F54D80">
          <w:rPr>
            <w:rFonts w:ascii="Tahoma" w:eastAsia="Tahoma" w:hAnsi="Tahoma" w:cs="Tahoma"/>
          </w:rPr>
          <w:delText xml:space="preserve"> teachers</w:delText>
        </w:r>
      </w:del>
      <w:r>
        <w:rPr>
          <w:rFonts w:ascii="Tahoma" w:eastAsia="Tahoma" w:hAnsi="Tahoma" w:cs="Tahoma"/>
        </w:rPr>
        <w:t xml:space="preserve">, </w:t>
      </w:r>
      <w:r w:rsidR="008C3215">
        <w:rPr>
          <w:rFonts w:ascii="Tahoma" w:eastAsia="Tahoma" w:hAnsi="Tahoma" w:cs="Tahoma"/>
        </w:rPr>
        <w:t xml:space="preserve">the teacher </w:t>
      </w:r>
      <w:ins w:id="220" w:author="Mrs Johnson" w:date="2024-10-08T12:15:00Z">
        <w:r w:rsidR="00524B8E">
          <w:rPr>
            <w:rFonts w:ascii="Tahoma" w:eastAsia="Tahoma" w:hAnsi="Tahoma" w:cs="Tahoma"/>
          </w:rPr>
          <w:t xml:space="preserve">will seek support from the </w:t>
        </w:r>
      </w:ins>
      <w:del w:id="221" w:author="Mrs Johnson" w:date="2024-10-08T12:15:00Z">
        <w:r w:rsidR="000F5FF7" w:rsidDel="00524B8E">
          <w:rPr>
            <w:rFonts w:ascii="Tahoma" w:eastAsia="Tahoma" w:hAnsi="Tahoma" w:cs="Tahoma"/>
          </w:rPr>
          <w:delText xml:space="preserve">my complete a </w:delText>
        </w:r>
        <w:r w:rsidR="00C72E05" w:rsidDel="00524B8E">
          <w:rPr>
            <w:rFonts w:ascii="Tahoma" w:eastAsia="Tahoma" w:hAnsi="Tahoma" w:cs="Tahoma"/>
          </w:rPr>
          <w:delText>R</w:delText>
        </w:r>
        <w:r w:rsidR="000F5FF7" w:rsidDel="00524B8E">
          <w:rPr>
            <w:rFonts w:ascii="Tahoma" w:eastAsia="Tahoma" w:hAnsi="Tahoma" w:cs="Tahoma"/>
          </w:rPr>
          <w:delText xml:space="preserve">eferral </w:delText>
        </w:r>
        <w:r w:rsidR="00C72E05" w:rsidDel="00524B8E">
          <w:rPr>
            <w:rFonts w:ascii="Tahoma" w:eastAsia="Tahoma" w:hAnsi="Tahoma" w:cs="Tahoma"/>
          </w:rPr>
          <w:delText xml:space="preserve">to school </w:delText>
        </w:r>
      </w:del>
      <w:proofErr w:type="spellStart"/>
      <w:r w:rsidR="00C72E05">
        <w:rPr>
          <w:rFonts w:ascii="Tahoma" w:eastAsia="Tahoma" w:hAnsi="Tahoma" w:cs="Tahoma"/>
        </w:rPr>
        <w:t>SEN</w:t>
      </w:r>
      <w:del w:id="222" w:author="AnthonyPalin" w:date="2023-09-05T14:39:00Z">
        <w:r w:rsidR="00C72E05" w:rsidDel="00C73FD2">
          <w:rPr>
            <w:rFonts w:ascii="Tahoma" w:eastAsia="Tahoma" w:hAnsi="Tahoma" w:cs="Tahoma"/>
          </w:rPr>
          <w:delText>D</w:delText>
        </w:r>
      </w:del>
      <w:r w:rsidR="00C72E05">
        <w:rPr>
          <w:rFonts w:ascii="Tahoma" w:eastAsia="Tahoma" w:hAnsi="Tahoma" w:cs="Tahoma"/>
        </w:rPr>
        <w:t>C</w:t>
      </w:r>
      <w:ins w:id="223" w:author="AnthonyPalin" w:date="2023-09-05T14:39:00Z">
        <w:r w:rsidR="00C73FD2">
          <w:rPr>
            <w:rFonts w:ascii="Tahoma" w:eastAsia="Tahoma" w:hAnsi="Tahoma" w:cs="Tahoma"/>
          </w:rPr>
          <w:t>o</w:t>
        </w:r>
      </w:ins>
      <w:proofErr w:type="spellEnd"/>
      <w:del w:id="224" w:author="AnthonyPalin" w:date="2023-09-05T14:39:00Z">
        <w:r w:rsidR="00C72E05" w:rsidDel="00C73FD2">
          <w:rPr>
            <w:rFonts w:ascii="Tahoma" w:eastAsia="Tahoma" w:hAnsi="Tahoma" w:cs="Tahoma"/>
          </w:rPr>
          <w:delText>O</w:delText>
        </w:r>
      </w:del>
      <w:r w:rsidR="00C72E05">
        <w:rPr>
          <w:rFonts w:ascii="Tahoma" w:eastAsia="Tahoma" w:hAnsi="Tahoma" w:cs="Tahoma"/>
        </w:rPr>
        <w:t xml:space="preserve"> </w:t>
      </w:r>
      <w:del w:id="225" w:author="Mrs Johnson" w:date="2024-10-08T12:15:00Z">
        <w:r w:rsidR="000F5FF7" w:rsidDel="00524B8E">
          <w:rPr>
            <w:rFonts w:ascii="Tahoma" w:eastAsia="Tahoma" w:hAnsi="Tahoma" w:cs="Tahoma"/>
          </w:rPr>
          <w:delText xml:space="preserve">form </w:delText>
        </w:r>
      </w:del>
      <w:r w:rsidR="000F5FF7">
        <w:rPr>
          <w:rFonts w:ascii="Tahoma" w:eastAsia="Tahoma" w:hAnsi="Tahoma" w:cs="Tahoma"/>
        </w:rPr>
        <w:t xml:space="preserve">noting </w:t>
      </w:r>
      <w:r w:rsidR="00C72E05">
        <w:rPr>
          <w:rFonts w:ascii="Tahoma" w:eastAsia="Tahoma" w:hAnsi="Tahoma" w:cs="Tahoma"/>
        </w:rPr>
        <w:t xml:space="preserve">areas of concern and actions already taken to address these. </w:t>
      </w:r>
    </w:p>
    <w:p w14:paraId="2689F341" w14:textId="77777777" w:rsidR="00681B39" w:rsidRDefault="00681B39">
      <w:pPr>
        <w:spacing w:after="1" w:line="240" w:lineRule="auto"/>
        <w:ind w:left="-5" w:firstLine="0"/>
        <w:jc w:val="both"/>
        <w:rPr>
          <w:rFonts w:ascii="Tahoma" w:eastAsia="Tahoma" w:hAnsi="Tahoma" w:cs="Tahoma"/>
        </w:rPr>
      </w:pPr>
    </w:p>
    <w:p w14:paraId="3C413592" w14:textId="2C21C4DC" w:rsidR="00393383" w:rsidRDefault="000F7A91">
      <w:pPr>
        <w:spacing w:after="1" w:line="240" w:lineRule="auto"/>
        <w:ind w:left="-5" w:firstLine="0"/>
        <w:jc w:val="both"/>
        <w:rPr>
          <w:rFonts w:ascii="Tahoma" w:eastAsia="Tahoma" w:hAnsi="Tahoma" w:cs="Tahoma"/>
        </w:rPr>
      </w:pPr>
      <w:r>
        <w:rPr>
          <w:rFonts w:ascii="Tahoma" w:eastAsia="Tahoma" w:hAnsi="Tahoma" w:cs="Tahoma"/>
        </w:rPr>
        <w:t xml:space="preserve">SENCo and parents/carers will be involved in the decision as to whether to identify a child as having a Special Educational Need or Disability (SEND) and place him or her on the register of Special Educational Needs. Children will only be placed on the register if it is felt they have a definable SEN or disability and not simply because they fail to make progress or at the lower end of the ability range (see definition of SEN above).  </w:t>
      </w:r>
    </w:p>
    <w:p w14:paraId="3C413593"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rPr>
        <w:t xml:space="preserve"> </w:t>
      </w:r>
    </w:p>
    <w:p w14:paraId="3C413594"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rPr>
        <w:t xml:space="preserve">At this point children will: </w:t>
      </w:r>
    </w:p>
    <w:p w14:paraId="3C413595" w14:textId="206E6458" w:rsidR="00393383" w:rsidRDefault="000F7A91">
      <w:pPr>
        <w:numPr>
          <w:ilvl w:val="0"/>
          <w:numId w:val="8"/>
        </w:numPr>
        <w:spacing w:after="46" w:line="240" w:lineRule="auto"/>
        <w:jc w:val="both"/>
        <w:rPr>
          <w:rFonts w:ascii="Tahoma" w:eastAsia="Tahoma" w:hAnsi="Tahoma" w:cs="Tahoma"/>
        </w:rPr>
      </w:pPr>
      <w:r w:rsidRPr="00241A42">
        <w:rPr>
          <w:rFonts w:ascii="Tahoma" w:eastAsia="Tahoma" w:hAnsi="Tahoma" w:cs="Tahoma"/>
          <w:rPrChange w:id="226" w:author="Mrs Johnson" w:date="2024-10-25T10:19:00Z">
            <w:rPr>
              <w:rFonts w:ascii="Tahoma" w:eastAsia="Tahoma" w:hAnsi="Tahoma" w:cs="Tahoma"/>
            </w:rPr>
          </w:rPrChange>
        </w:rPr>
        <w:t xml:space="preserve">Have a </w:t>
      </w:r>
      <w:r w:rsidR="00E2351B" w:rsidRPr="00241A42">
        <w:rPr>
          <w:rFonts w:ascii="Tahoma" w:eastAsia="Tahoma" w:hAnsi="Tahoma" w:cs="Tahoma"/>
          <w:rPrChange w:id="227" w:author="Mrs Johnson" w:date="2024-10-25T10:19:00Z">
            <w:rPr>
              <w:rFonts w:ascii="Tahoma" w:eastAsia="Tahoma" w:hAnsi="Tahoma" w:cs="Tahoma"/>
            </w:rPr>
          </w:rPrChange>
        </w:rPr>
        <w:t>SEN Plan</w:t>
      </w:r>
      <w:r w:rsidRPr="00241A42">
        <w:rPr>
          <w:rFonts w:ascii="Tahoma" w:eastAsia="Tahoma" w:hAnsi="Tahoma" w:cs="Tahoma"/>
          <w:rPrChange w:id="228" w:author="Mrs Johnson" w:date="2024-10-25T10:19:00Z">
            <w:rPr>
              <w:rFonts w:ascii="Tahoma" w:eastAsia="Tahoma" w:hAnsi="Tahoma" w:cs="Tahoma"/>
            </w:rPr>
          </w:rPrChange>
        </w:rPr>
        <w:t xml:space="preserve"> or a Pastoral Support Plan</w:t>
      </w:r>
      <w:r>
        <w:rPr>
          <w:rFonts w:ascii="Tahoma" w:eastAsia="Tahoma" w:hAnsi="Tahoma" w:cs="Tahoma"/>
        </w:rPr>
        <w:t xml:space="preserve"> (very occasionally both) outlining their strengths and needs and how these are best met by adults working with them. </w:t>
      </w:r>
      <w:r w:rsidR="00F71411">
        <w:rPr>
          <w:rFonts w:ascii="Tahoma" w:eastAsia="Tahoma" w:hAnsi="Tahoma" w:cs="Tahoma"/>
        </w:rPr>
        <w:t>The</w:t>
      </w:r>
      <w:ins w:id="229" w:author="AnthonyPalin" w:date="2023-09-05T14:39:00Z">
        <w:r w:rsidR="00C73FD2">
          <w:rPr>
            <w:rFonts w:ascii="Tahoma" w:eastAsia="Tahoma" w:hAnsi="Tahoma" w:cs="Tahoma"/>
          </w:rPr>
          <w:t xml:space="preserve"> </w:t>
        </w:r>
      </w:ins>
      <w:r w:rsidR="00B30407">
        <w:rPr>
          <w:rFonts w:ascii="Tahoma" w:eastAsia="Tahoma" w:hAnsi="Tahoma" w:cs="Tahoma"/>
        </w:rPr>
        <w:t xml:space="preserve">SEN Plan </w:t>
      </w:r>
      <w:r w:rsidR="00F71411">
        <w:rPr>
          <w:rFonts w:ascii="Tahoma" w:eastAsia="Tahoma" w:hAnsi="Tahoma" w:cs="Tahoma"/>
        </w:rPr>
        <w:t xml:space="preserve">will include </w:t>
      </w:r>
      <w:proofErr w:type="gramStart"/>
      <w:r w:rsidR="00B30407">
        <w:rPr>
          <w:rFonts w:ascii="Tahoma" w:eastAsia="Tahoma" w:hAnsi="Tahoma" w:cs="Tahoma"/>
        </w:rPr>
        <w:t>a</w:t>
      </w:r>
      <w:proofErr w:type="gramEnd"/>
      <w:r>
        <w:rPr>
          <w:rFonts w:ascii="Tahoma" w:eastAsia="Tahoma" w:hAnsi="Tahoma" w:cs="Tahoma"/>
        </w:rPr>
        <w:t xml:space="preserve"> OPP (One Page Profile)</w:t>
      </w:r>
      <w:ins w:id="230" w:author="Mrs Johnson" w:date="2024-10-08T12:16:00Z">
        <w:r w:rsidR="00524B8E">
          <w:rPr>
            <w:rFonts w:ascii="Tahoma" w:eastAsia="Tahoma" w:hAnsi="Tahoma" w:cs="Tahoma"/>
          </w:rPr>
          <w:t xml:space="preserve"> or SMTLP (Supporting Me to Learn Plan)</w:t>
        </w:r>
      </w:ins>
      <w:r>
        <w:rPr>
          <w:rFonts w:ascii="Tahoma" w:eastAsia="Tahoma" w:hAnsi="Tahoma" w:cs="Tahoma"/>
        </w:rPr>
        <w:t xml:space="preserve"> </w:t>
      </w:r>
      <w:r w:rsidR="00F71411">
        <w:rPr>
          <w:rFonts w:ascii="Tahoma" w:eastAsia="Tahoma" w:hAnsi="Tahoma" w:cs="Tahoma"/>
        </w:rPr>
        <w:t xml:space="preserve">to represent the child’s voice. </w:t>
      </w:r>
      <w:r w:rsidR="008B2635">
        <w:rPr>
          <w:rFonts w:ascii="Tahoma" w:eastAsia="Tahoma" w:hAnsi="Tahoma" w:cs="Tahoma"/>
        </w:rPr>
        <w:t xml:space="preserve">Children with the most complex needs </w:t>
      </w:r>
      <w:r>
        <w:rPr>
          <w:rFonts w:ascii="Tahoma" w:eastAsia="Tahoma" w:hAnsi="Tahoma" w:cs="Tahoma"/>
        </w:rPr>
        <w:t xml:space="preserve">may have an individual </w:t>
      </w:r>
      <w:r w:rsidR="00C41042">
        <w:rPr>
          <w:rFonts w:ascii="Tahoma" w:eastAsia="Tahoma" w:hAnsi="Tahoma" w:cs="Tahoma"/>
        </w:rPr>
        <w:t>timetable</w:t>
      </w:r>
      <w:r>
        <w:rPr>
          <w:rFonts w:ascii="Tahoma" w:eastAsia="Tahoma" w:hAnsi="Tahoma" w:cs="Tahoma"/>
        </w:rPr>
        <w:t xml:space="preserve">. </w:t>
      </w:r>
    </w:p>
    <w:p w14:paraId="3C413596" w14:textId="77777777" w:rsidR="00393383" w:rsidRDefault="000F7A91">
      <w:pPr>
        <w:numPr>
          <w:ilvl w:val="0"/>
          <w:numId w:val="8"/>
        </w:numPr>
        <w:spacing w:after="0" w:line="240" w:lineRule="auto"/>
        <w:jc w:val="both"/>
        <w:rPr>
          <w:rFonts w:ascii="Tahoma" w:eastAsia="Tahoma" w:hAnsi="Tahoma" w:cs="Tahoma"/>
        </w:rPr>
      </w:pPr>
      <w:r>
        <w:rPr>
          <w:rFonts w:ascii="Tahoma" w:eastAsia="Tahoma" w:hAnsi="Tahoma" w:cs="Tahoma"/>
        </w:rPr>
        <w:t xml:space="preserve">Receive support or interventions appropriate to their needs. </w:t>
      </w:r>
    </w:p>
    <w:p w14:paraId="3C413597" w14:textId="741660DB" w:rsidR="00393383" w:rsidRDefault="000F7A91">
      <w:pPr>
        <w:numPr>
          <w:ilvl w:val="0"/>
          <w:numId w:val="8"/>
        </w:numPr>
        <w:spacing w:after="0" w:line="240" w:lineRule="auto"/>
        <w:jc w:val="both"/>
        <w:rPr>
          <w:rFonts w:ascii="Tahoma" w:eastAsia="Tahoma" w:hAnsi="Tahoma" w:cs="Tahoma"/>
        </w:rPr>
      </w:pPr>
      <w:r>
        <w:rPr>
          <w:rFonts w:ascii="Tahoma" w:eastAsia="Tahoma" w:hAnsi="Tahoma" w:cs="Tahoma"/>
        </w:rPr>
        <w:t xml:space="preserve">May be referred to other professionals such as </w:t>
      </w:r>
      <w:ins w:id="231" w:author="Mrs Johnson" w:date="2024-10-08T12:17:00Z">
        <w:r w:rsidR="00524B8E">
          <w:rPr>
            <w:rFonts w:ascii="Tahoma" w:eastAsia="Tahoma" w:hAnsi="Tahoma" w:cs="Tahoma"/>
          </w:rPr>
          <w:t>WISENDSS</w:t>
        </w:r>
      </w:ins>
      <w:del w:id="232" w:author="Mrs Johnson" w:date="2024-10-08T12:17:00Z">
        <w:r w:rsidDel="00524B8E">
          <w:rPr>
            <w:rFonts w:ascii="Tahoma" w:eastAsia="Tahoma" w:hAnsi="Tahoma" w:cs="Tahoma"/>
          </w:rPr>
          <w:delText>the Advisory Learning support teacher</w:delText>
        </w:r>
      </w:del>
      <w:r>
        <w:rPr>
          <w:rFonts w:ascii="Tahoma" w:eastAsia="Tahoma" w:hAnsi="Tahoma" w:cs="Tahoma"/>
        </w:rPr>
        <w:t>, Educational Psychologist, Child and Adolescent Mental Health Service (</w:t>
      </w:r>
      <w:proofErr w:type="spellStart"/>
      <w:r>
        <w:rPr>
          <w:rFonts w:ascii="Tahoma" w:eastAsia="Tahoma" w:hAnsi="Tahoma" w:cs="Tahoma"/>
        </w:rPr>
        <w:t>Camhs</w:t>
      </w:r>
      <w:proofErr w:type="spellEnd"/>
      <w:r>
        <w:rPr>
          <w:rFonts w:ascii="Tahoma" w:eastAsia="Tahoma" w:hAnsi="Tahoma" w:cs="Tahoma"/>
        </w:rPr>
        <w:t>), NHS services and</w:t>
      </w:r>
      <w:del w:id="233" w:author="Mrs Johnson" w:date="2024-10-08T12:16:00Z">
        <w:r w:rsidDel="00524B8E">
          <w:rPr>
            <w:rFonts w:ascii="Tahoma" w:eastAsia="Tahoma" w:hAnsi="Tahoma" w:cs="Tahoma"/>
          </w:rPr>
          <w:delText>,</w:delText>
        </w:r>
      </w:del>
      <w:r>
        <w:rPr>
          <w:rFonts w:ascii="Tahoma" w:eastAsia="Tahoma" w:hAnsi="Tahoma" w:cs="Tahoma"/>
        </w:rPr>
        <w:t xml:space="preserve"> social care for specialist advice. Consent for this will always be sort from parents/carers before referrals are made.   </w:t>
      </w:r>
    </w:p>
    <w:p w14:paraId="3C413598" w14:textId="21A75EB9" w:rsidR="00393383" w:rsidDel="002203CB" w:rsidRDefault="000F7A91">
      <w:pPr>
        <w:spacing w:after="242" w:line="240" w:lineRule="auto"/>
        <w:ind w:left="783" w:firstLine="0"/>
        <w:jc w:val="both"/>
        <w:rPr>
          <w:del w:id="234" w:author="Mrs Johnson" w:date="2024-10-25T10:28:00Z"/>
          <w:rFonts w:ascii="Tahoma" w:eastAsia="Tahoma" w:hAnsi="Tahoma" w:cs="Tahoma"/>
        </w:rPr>
      </w:pPr>
      <w:r>
        <w:rPr>
          <w:rFonts w:ascii="Tahoma" w:eastAsia="Tahoma" w:hAnsi="Tahoma" w:cs="Tahoma"/>
        </w:rPr>
        <w:t xml:space="preserve"> </w:t>
      </w:r>
    </w:p>
    <w:p w14:paraId="1B47CBBC" w14:textId="77777777" w:rsidR="002203CB" w:rsidRDefault="002203CB" w:rsidP="002203CB">
      <w:pPr>
        <w:spacing w:after="242" w:line="240" w:lineRule="auto"/>
        <w:jc w:val="both"/>
        <w:rPr>
          <w:ins w:id="235" w:author="Mrs Johnson" w:date="2024-10-25T10:28:00Z"/>
          <w:rFonts w:ascii="Tahoma" w:eastAsia="Tahoma" w:hAnsi="Tahoma" w:cs="Tahoma"/>
        </w:rPr>
      </w:pPr>
    </w:p>
    <w:p w14:paraId="3C413599" w14:textId="2CE9AABC" w:rsidR="00393383" w:rsidDel="002203CB" w:rsidRDefault="000F7A91" w:rsidP="002203CB">
      <w:pPr>
        <w:spacing w:after="242" w:line="240" w:lineRule="auto"/>
        <w:jc w:val="both"/>
        <w:rPr>
          <w:del w:id="236" w:author="Mrs Johnson" w:date="2024-10-25T10:29:00Z"/>
          <w:rFonts w:ascii="Tahoma" w:eastAsia="Tahoma" w:hAnsi="Tahoma" w:cs="Tahoma"/>
        </w:rPr>
        <w:pPrChange w:id="237" w:author="Mrs Johnson" w:date="2024-10-25T10:28:00Z">
          <w:pPr>
            <w:spacing w:after="0" w:line="240" w:lineRule="auto"/>
            <w:ind w:left="-5" w:firstLine="0"/>
            <w:jc w:val="both"/>
          </w:pPr>
        </w:pPrChange>
      </w:pPr>
      <w:r>
        <w:rPr>
          <w:rFonts w:ascii="Tahoma" w:eastAsia="Tahoma" w:hAnsi="Tahoma" w:cs="Tahoma"/>
        </w:rPr>
        <w:t xml:space="preserve">If there are sudden, dramatic changes in a child’s needs outside of this termly framework, children may be identified as having SEND through discussion with parents, teachers and the </w:t>
      </w:r>
      <w:proofErr w:type="spellStart"/>
      <w:r>
        <w:rPr>
          <w:rFonts w:ascii="Tahoma" w:eastAsia="Tahoma" w:hAnsi="Tahoma" w:cs="Tahoma"/>
        </w:rPr>
        <w:t>SENCo</w:t>
      </w:r>
      <w:proofErr w:type="spellEnd"/>
      <w:r>
        <w:rPr>
          <w:rFonts w:ascii="Tahoma" w:eastAsia="Tahoma" w:hAnsi="Tahoma" w:cs="Tahoma"/>
        </w:rPr>
        <w:t xml:space="preserve">. </w:t>
      </w:r>
    </w:p>
    <w:p w14:paraId="3C41359A" w14:textId="77777777" w:rsidR="00393383" w:rsidRDefault="000F7A91" w:rsidP="002203CB">
      <w:pPr>
        <w:spacing w:after="242" w:line="240" w:lineRule="auto"/>
        <w:jc w:val="both"/>
        <w:rPr>
          <w:rFonts w:ascii="Tahoma" w:eastAsia="Tahoma" w:hAnsi="Tahoma" w:cs="Tahoma"/>
        </w:rPr>
        <w:pPrChange w:id="238" w:author="Mrs Johnson" w:date="2024-10-25T10:29:00Z">
          <w:pPr>
            <w:spacing w:after="247" w:line="240" w:lineRule="auto"/>
            <w:ind w:left="62" w:firstLine="0"/>
            <w:jc w:val="both"/>
          </w:pPr>
        </w:pPrChange>
      </w:pPr>
      <w:del w:id="239" w:author="Mrs Johnson" w:date="2024-10-25T10:29:00Z">
        <w:r w:rsidDel="002203CB">
          <w:rPr>
            <w:rFonts w:ascii="Tahoma" w:eastAsia="Tahoma" w:hAnsi="Tahoma" w:cs="Tahoma"/>
          </w:rPr>
          <w:delText xml:space="preserve"> </w:delText>
        </w:r>
      </w:del>
    </w:p>
    <w:p w14:paraId="3C41359B" w14:textId="77777777"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Where children transfer into the school who have already been identified as having SEND the school will have due regard to the assessment and actions of the child’s previous school. The school will seek to meet with parents and obtain appropriate records as promptly as possible. It is expected that in most cases this need would continue to be recognised. </w:t>
      </w:r>
    </w:p>
    <w:p w14:paraId="270C6038" w14:textId="77777777" w:rsidR="0040507F" w:rsidRDefault="0040507F">
      <w:pPr>
        <w:spacing w:after="343" w:line="240" w:lineRule="auto"/>
        <w:ind w:left="62" w:firstLine="0"/>
        <w:jc w:val="both"/>
        <w:rPr>
          <w:rFonts w:ascii="Tahoma" w:eastAsia="Tahoma" w:hAnsi="Tahoma" w:cs="Tahoma"/>
        </w:rPr>
      </w:pPr>
    </w:p>
    <w:p w14:paraId="398626AE" w14:textId="60CAC786" w:rsidR="0040507F" w:rsidRPr="000D758A" w:rsidRDefault="0040507F" w:rsidP="0040507F">
      <w:pPr>
        <w:pStyle w:val="Subhead2"/>
        <w:rPr>
          <w:rFonts w:ascii="Tahoma" w:hAnsi="Tahoma" w:cs="Tahoma"/>
          <w:sz w:val="32"/>
          <w:szCs w:val="32"/>
        </w:rPr>
      </w:pPr>
      <w:r w:rsidRPr="000D758A">
        <w:rPr>
          <w:rFonts w:ascii="Tahoma" w:hAnsi="Tahoma" w:cs="Tahoma"/>
          <w:sz w:val="32"/>
          <w:szCs w:val="32"/>
        </w:rPr>
        <w:t>Assessing and reviewing pupils' progress towards outcomes</w:t>
      </w:r>
    </w:p>
    <w:p w14:paraId="4D443916" w14:textId="77777777" w:rsidR="0040507F" w:rsidRPr="000D758A" w:rsidRDefault="0040507F" w:rsidP="0040507F">
      <w:pPr>
        <w:rPr>
          <w:rFonts w:ascii="Tahoma" w:hAnsi="Tahoma" w:cs="Tahoma"/>
          <w:color w:val="auto"/>
        </w:rPr>
      </w:pPr>
      <w:r w:rsidRPr="000D758A">
        <w:rPr>
          <w:rFonts w:ascii="Tahoma" w:hAnsi="Tahoma" w:cs="Tahoma"/>
        </w:rPr>
        <w:t xml:space="preserve">We will follow the graduated approach and the four-part cycle of </w:t>
      </w:r>
      <w:r w:rsidRPr="000D758A">
        <w:rPr>
          <w:rFonts w:ascii="Tahoma" w:hAnsi="Tahoma" w:cs="Tahoma"/>
          <w:b/>
        </w:rPr>
        <w:t>assess, plan, do, review</w:t>
      </w:r>
      <w:r w:rsidRPr="000D758A">
        <w:rPr>
          <w:rFonts w:ascii="Tahoma" w:hAnsi="Tahoma" w:cs="Tahoma"/>
        </w:rPr>
        <w:t xml:space="preserve">.  </w:t>
      </w:r>
    </w:p>
    <w:p w14:paraId="4D4ECFE4" w14:textId="77777777" w:rsidR="0040507F" w:rsidRPr="000D758A" w:rsidRDefault="0040507F" w:rsidP="0040507F">
      <w:pPr>
        <w:rPr>
          <w:rFonts w:ascii="Tahoma" w:hAnsi="Tahoma" w:cs="Tahoma"/>
        </w:rPr>
      </w:pPr>
      <w:r w:rsidRPr="000D758A">
        <w:rPr>
          <w:rFonts w:ascii="Tahoma" w:hAnsi="Tahoma" w:cs="Tahoma"/>
        </w:rPr>
        <w:t>The class or subject teacher will work with the SENCO to carry out a clear analysis of the pupil’s needs. This will draw on:</w:t>
      </w:r>
    </w:p>
    <w:p w14:paraId="638A41EE" w14:textId="77777777"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 xml:space="preserve">The teacher’s assessment and experience of the pupil </w:t>
      </w:r>
    </w:p>
    <w:p w14:paraId="4A103B13" w14:textId="77777777"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 xml:space="preserve">Their previous progress and attainment or </w:t>
      </w:r>
      <w:proofErr w:type="spellStart"/>
      <w:r w:rsidRPr="000D758A">
        <w:rPr>
          <w:rFonts w:ascii="Tahoma" w:hAnsi="Tahoma" w:cs="Tahoma"/>
          <w:sz w:val="22"/>
          <w:szCs w:val="22"/>
        </w:rPr>
        <w:t>behaviour</w:t>
      </w:r>
      <w:proofErr w:type="spellEnd"/>
      <w:r w:rsidRPr="000D758A">
        <w:rPr>
          <w:rFonts w:ascii="Tahoma" w:hAnsi="Tahoma" w:cs="Tahoma"/>
          <w:sz w:val="22"/>
          <w:szCs w:val="22"/>
        </w:rPr>
        <w:t xml:space="preserve"> </w:t>
      </w:r>
    </w:p>
    <w:p w14:paraId="6BB72C27" w14:textId="77777777"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 xml:space="preserve">Other teachers’ assessments, where relevant </w:t>
      </w:r>
    </w:p>
    <w:p w14:paraId="6D25D5B7" w14:textId="77777777"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The individual’s development in comparison to their peers and national data</w:t>
      </w:r>
    </w:p>
    <w:p w14:paraId="5F84CFEE" w14:textId="77777777"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The views and experience of parents</w:t>
      </w:r>
    </w:p>
    <w:p w14:paraId="0529C072" w14:textId="40553AFA"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The pupil’s own views</w:t>
      </w:r>
      <w:r w:rsidR="00AA1DD3">
        <w:rPr>
          <w:rFonts w:ascii="Tahoma" w:hAnsi="Tahoma" w:cs="Tahoma"/>
          <w:sz w:val="22"/>
          <w:szCs w:val="22"/>
        </w:rPr>
        <w:t xml:space="preserve"> shown in the </w:t>
      </w:r>
      <w:ins w:id="240" w:author="Mrs Johnson" w:date="2024-10-09T03:01:00Z">
        <w:r w:rsidR="00361384">
          <w:rPr>
            <w:rFonts w:ascii="Tahoma" w:hAnsi="Tahoma" w:cs="Tahoma"/>
            <w:sz w:val="22"/>
            <w:szCs w:val="22"/>
          </w:rPr>
          <w:t xml:space="preserve">Supporting Me to Learn Plan (SMTLP) or </w:t>
        </w:r>
      </w:ins>
      <w:r w:rsidR="00AA1DD3">
        <w:rPr>
          <w:rFonts w:ascii="Tahoma" w:hAnsi="Tahoma" w:cs="Tahoma"/>
          <w:sz w:val="22"/>
          <w:szCs w:val="22"/>
        </w:rPr>
        <w:t>One Page Profile (OPP)</w:t>
      </w:r>
    </w:p>
    <w:p w14:paraId="2DC886DE" w14:textId="77777777" w:rsidR="0040507F" w:rsidRPr="000D758A" w:rsidRDefault="0040507F" w:rsidP="0040507F">
      <w:pPr>
        <w:pStyle w:val="4Bulletedcopyblue"/>
        <w:rPr>
          <w:rFonts w:ascii="Tahoma" w:hAnsi="Tahoma" w:cs="Tahoma"/>
          <w:sz w:val="22"/>
          <w:szCs w:val="22"/>
        </w:rPr>
      </w:pPr>
      <w:r w:rsidRPr="000D758A">
        <w:rPr>
          <w:rFonts w:ascii="Tahoma" w:hAnsi="Tahoma" w:cs="Tahoma"/>
          <w:sz w:val="22"/>
          <w:szCs w:val="22"/>
        </w:rPr>
        <w:t xml:space="preserve">Advice from external support services, if relevant </w:t>
      </w:r>
    </w:p>
    <w:p w14:paraId="00EAC7FF" w14:textId="77777777" w:rsidR="0040507F" w:rsidRPr="000D758A" w:rsidRDefault="0040507F" w:rsidP="0040507F">
      <w:pPr>
        <w:pStyle w:val="4Bulletedcopyblue"/>
        <w:numPr>
          <w:ilvl w:val="0"/>
          <w:numId w:val="0"/>
        </w:numPr>
        <w:rPr>
          <w:rFonts w:ascii="Tahoma" w:hAnsi="Tahoma" w:cs="Tahoma"/>
          <w:sz w:val="22"/>
          <w:szCs w:val="22"/>
        </w:rPr>
      </w:pPr>
      <w:r w:rsidRPr="000D758A">
        <w:rPr>
          <w:rFonts w:ascii="Tahoma" w:hAnsi="Tahoma" w:cs="Tahoma"/>
          <w:sz w:val="22"/>
          <w:szCs w:val="22"/>
        </w:rPr>
        <w:t xml:space="preserve">The assessment will be reviewed regularly. </w:t>
      </w:r>
    </w:p>
    <w:p w14:paraId="4A0730D7" w14:textId="77777777" w:rsidR="0040507F" w:rsidRPr="000D758A" w:rsidRDefault="0040507F" w:rsidP="0040507F">
      <w:pPr>
        <w:rPr>
          <w:rFonts w:ascii="Tahoma" w:hAnsi="Tahoma" w:cs="Tahoma"/>
        </w:rPr>
      </w:pPr>
      <w:r w:rsidRPr="000D758A">
        <w:rPr>
          <w:rFonts w:ascii="Tahoma" w:hAnsi="Tahoma" w:cs="Tahoma"/>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3812DED2" w14:textId="77777777" w:rsidR="00C73FD2" w:rsidRDefault="00C73FD2" w:rsidP="0040507F">
      <w:pPr>
        <w:pStyle w:val="Subhead2"/>
        <w:rPr>
          <w:ins w:id="241" w:author="AnthonyPalin" w:date="2023-09-05T14:40:00Z"/>
          <w:rFonts w:ascii="Tahoma" w:hAnsi="Tahoma" w:cs="Tahoma"/>
          <w:sz w:val="32"/>
          <w:szCs w:val="32"/>
        </w:rPr>
      </w:pPr>
    </w:p>
    <w:p w14:paraId="10E99295" w14:textId="2C9054D3" w:rsidR="0040507F" w:rsidRPr="000D758A" w:rsidRDefault="0040507F" w:rsidP="0040507F">
      <w:pPr>
        <w:pStyle w:val="Subhead2"/>
        <w:rPr>
          <w:rFonts w:ascii="Tahoma" w:hAnsi="Tahoma" w:cs="Tahoma"/>
          <w:sz w:val="32"/>
          <w:szCs w:val="32"/>
        </w:rPr>
      </w:pPr>
      <w:r w:rsidRPr="000D758A">
        <w:rPr>
          <w:rFonts w:ascii="Tahoma" w:hAnsi="Tahoma" w:cs="Tahoma"/>
          <w:sz w:val="32"/>
          <w:szCs w:val="32"/>
        </w:rPr>
        <w:t>Supporting pupils moving between phases</w:t>
      </w:r>
    </w:p>
    <w:p w14:paraId="6BA92156" w14:textId="7A48AE37" w:rsidR="0040507F" w:rsidRPr="000D758A" w:rsidRDefault="0040507F" w:rsidP="0040507F">
      <w:pPr>
        <w:rPr>
          <w:rFonts w:ascii="Tahoma" w:hAnsi="Tahoma" w:cs="Tahoma"/>
        </w:rPr>
      </w:pPr>
      <w:r w:rsidRPr="000D758A">
        <w:rPr>
          <w:rFonts w:ascii="Tahoma" w:hAnsi="Tahoma" w:cs="Tahoma"/>
        </w:rPr>
        <w:t xml:space="preserve">We will share information with the school or other setting the pupil is moving to. </w:t>
      </w:r>
      <w:del w:id="242" w:author="Mrs Johnson" w:date="2024-10-25T10:20:00Z">
        <w:r w:rsidRPr="00361384" w:rsidDel="00241A42">
          <w:rPr>
            <w:rFonts w:ascii="Tahoma" w:hAnsi="Tahoma" w:cs="Tahoma"/>
            <w:highlight w:val="yellow"/>
            <w:rPrChange w:id="243" w:author="Mrs Johnson" w:date="2024-10-09T03:01:00Z">
              <w:rPr>
                <w:rFonts w:ascii="Tahoma" w:hAnsi="Tahoma" w:cs="Tahoma"/>
              </w:rPr>
            </w:rPrChange>
          </w:rPr>
          <w:delText>We will agree with parents and pupils which information will be shared as part of this.</w:delText>
        </w:r>
        <w:r w:rsidRPr="000D758A" w:rsidDel="00241A42">
          <w:rPr>
            <w:rFonts w:ascii="Tahoma" w:hAnsi="Tahoma" w:cs="Tahoma"/>
          </w:rPr>
          <w:delText xml:space="preserve"> </w:delText>
        </w:r>
      </w:del>
    </w:p>
    <w:p w14:paraId="5270DDD2" w14:textId="0B8321BB" w:rsidR="0040507F" w:rsidRPr="000D758A" w:rsidRDefault="00F25DFE" w:rsidP="0040507F">
      <w:pPr>
        <w:pStyle w:val="Caption1"/>
        <w:rPr>
          <w:rFonts w:ascii="Tahoma" w:hAnsi="Tahoma" w:cs="Tahoma"/>
          <w:i w:val="0"/>
          <w:iCs/>
          <w:color w:val="auto"/>
          <w:sz w:val="22"/>
          <w:szCs w:val="22"/>
        </w:rPr>
      </w:pPr>
      <w:r w:rsidRPr="000D758A">
        <w:rPr>
          <w:rFonts w:ascii="Tahoma" w:hAnsi="Tahoma" w:cs="Tahoma"/>
          <w:i w:val="0"/>
          <w:iCs/>
          <w:color w:val="auto"/>
          <w:sz w:val="22"/>
          <w:szCs w:val="22"/>
        </w:rPr>
        <w:t xml:space="preserve">This information is </w:t>
      </w:r>
      <w:r w:rsidR="00710A8D" w:rsidRPr="000D758A">
        <w:rPr>
          <w:rFonts w:ascii="Tahoma" w:hAnsi="Tahoma" w:cs="Tahoma"/>
          <w:i w:val="0"/>
          <w:iCs/>
          <w:color w:val="auto"/>
          <w:sz w:val="22"/>
          <w:szCs w:val="22"/>
        </w:rPr>
        <w:t>identified and communicated to the new school’s transition leader and SEN</w:t>
      </w:r>
      <w:del w:id="244" w:author="AnthonyPalin" w:date="2023-09-05T14:40:00Z">
        <w:r w:rsidR="00710A8D" w:rsidRPr="000D758A" w:rsidDel="00C73FD2">
          <w:rPr>
            <w:rFonts w:ascii="Tahoma" w:hAnsi="Tahoma" w:cs="Tahoma"/>
            <w:i w:val="0"/>
            <w:iCs/>
            <w:color w:val="auto"/>
            <w:sz w:val="22"/>
            <w:szCs w:val="22"/>
          </w:rPr>
          <w:delText>O</w:delText>
        </w:r>
      </w:del>
      <w:ins w:id="245" w:author="AnthonyPalin" w:date="2023-09-05T14:40:00Z">
        <w:r w:rsidR="00C73FD2">
          <w:rPr>
            <w:rFonts w:ascii="Tahoma" w:hAnsi="Tahoma" w:cs="Tahoma"/>
            <w:i w:val="0"/>
            <w:iCs/>
            <w:color w:val="auto"/>
            <w:sz w:val="22"/>
            <w:szCs w:val="22"/>
          </w:rPr>
          <w:t>Co</w:t>
        </w:r>
      </w:ins>
      <w:r w:rsidR="00710A8D" w:rsidRPr="000D758A">
        <w:rPr>
          <w:rFonts w:ascii="Tahoma" w:hAnsi="Tahoma" w:cs="Tahoma"/>
          <w:i w:val="0"/>
          <w:iCs/>
          <w:color w:val="auto"/>
          <w:sz w:val="22"/>
          <w:szCs w:val="22"/>
        </w:rPr>
        <w:t xml:space="preserve">. Information is passed on in the form of </w:t>
      </w:r>
      <w:r w:rsidR="00BE1369" w:rsidRPr="000D758A">
        <w:rPr>
          <w:rFonts w:ascii="Tahoma" w:hAnsi="Tahoma" w:cs="Tahoma"/>
          <w:i w:val="0"/>
          <w:iCs/>
          <w:color w:val="auto"/>
          <w:sz w:val="22"/>
          <w:szCs w:val="22"/>
        </w:rPr>
        <w:t xml:space="preserve">the SEN Plan, My </w:t>
      </w:r>
      <w:ins w:id="246" w:author="AnthonyPalin" w:date="2023-09-05T14:40:00Z">
        <w:r w:rsidR="00C73FD2">
          <w:rPr>
            <w:rFonts w:ascii="Tahoma" w:hAnsi="Tahoma" w:cs="Tahoma"/>
            <w:i w:val="0"/>
            <w:iCs/>
            <w:color w:val="auto"/>
            <w:sz w:val="22"/>
            <w:szCs w:val="22"/>
          </w:rPr>
          <w:t>S</w:t>
        </w:r>
      </w:ins>
      <w:del w:id="247" w:author="AnthonyPalin" w:date="2023-09-05T14:40:00Z">
        <w:r w:rsidR="00BE1369" w:rsidRPr="000D758A" w:rsidDel="00C73FD2">
          <w:rPr>
            <w:rFonts w:ascii="Tahoma" w:hAnsi="Tahoma" w:cs="Tahoma"/>
            <w:i w:val="0"/>
            <w:iCs/>
            <w:color w:val="auto"/>
            <w:sz w:val="22"/>
            <w:szCs w:val="22"/>
          </w:rPr>
          <w:delText>s</w:delText>
        </w:r>
      </w:del>
      <w:r w:rsidR="00BE1369" w:rsidRPr="000D758A">
        <w:rPr>
          <w:rFonts w:ascii="Tahoma" w:hAnsi="Tahoma" w:cs="Tahoma"/>
          <w:i w:val="0"/>
          <w:iCs/>
          <w:color w:val="auto"/>
          <w:sz w:val="22"/>
          <w:szCs w:val="22"/>
        </w:rPr>
        <w:t xml:space="preserve">upport </w:t>
      </w:r>
      <w:ins w:id="248" w:author="AnthonyPalin" w:date="2023-09-05T14:40:00Z">
        <w:r w:rsidR="00C73FD2">
          <w:rPr>
            <w:rFonts w:ascii="Tahoma" w:hAnsi="Tahoma" w:cs="Tahoma"/>
            <w:i w:val="0"/>
            <w:iCs/>
            <w:color w:val="auto"/>
            <w:sz w:val="22"/>
            <w:szCs w:val="22"/>
          </w:rPr>
          <w:t>P</w:t>
        </w:r>
      </w:ins>
      <w:del w:id="249" w:author="AnthonyPalin" w:date="2023-09-05T14:40:00Z">
        <w:r w:rsidR="00BE1369" w:rsidRPr="000D758A" w:rsidDel="00C73FD2">
          <w:rPr>
            <w:rFonts w:ascii="Tahoma" w:hAnsi="Tahoma" w:cs="Tahoma"/>
            <w:i w:val="0"/>
            <w:iCs/>
            <w:color w:val="auto"/>
            <w:sz w:val="22"/>
            <w:szCs w:val="22"/>
          </w:rPr>
          <w:delText>p</w:delText>
        </w:r>
      </w:del>
      <w:r w:rsidR="00BE1369" w:rsidRPr="000D758A">
        <w:rPr>
          <w:rFonts w:ascii="Tahoma" w:hAnsi="Tahoma" w:cs="Tahoma"/>
          <w:i w:val="0"/>
          <w:iCs/>
          <w:color w:val="auto"/>
          <w:sz w:val="22"/>
          <w:szCs w:val="22"/>
        </w:rPr>
        <w:t>lan or EHCP, via</w:t>
      </w:r>
      <w:del w:id="250" w:author="Mrs Johnson" w:date="2024-10-08T12:18:00Z">
        <w:r w:rsidR="00BE1369" w:rsidRPr="000D758A" w:rsidDel="00524B8E">
          <w:rPr>
            <w:rFonts w:ascii="Tahoma" w:hAnsi="Tahoma" w:cs="Tahoma"/>
            <w:i w:val="0"/>
            <w:iCs/>
            <w:color w:val="auto"/>
            <w:sz w:val="22"/>
            <w:szCs w:val="22"/>
          </w:rPr>
          <w:delText xml:space="preserve"> telephone conversations and</w:delText>
        </w:r>
      </w:del>
      <w:r w:rsidR="00BE1369" w:rsidRPr="000D758A">
        <w:rPr>
          <w:rFonts w:ascii="Tahoma" w:hAnsi="Tahoma" w:cs="Tahoma"/>
          <w:i w:val="0"/>
          <w:iCs/>
          <w:color w:val="auto"/>
          <w:sz w:val="22"/>
          <w:szCs w:val="22"/>
        </w:rPr>
        <w:t xml:space="preserve"> </w:t>
      </w:r>
      <w:ins w:id="251" w:author="Mrs Johnson" w:date="2024-10-09T03:02:00Z">
        <w:r w:rsidR="00361384">
          <w:rPr>
            <w:rFonts w:ascii="Tahoma" w:hAnsi="Tahoma" w:cs="Tahoma"/>
            <w:i w:val="0"/>
            <w:iCs/>
            <w:color w:val="auto"/>
            <w:sz w:val="22"/>
            <w:szCs w:val="22"/>
          </w:rPr>
          <w:t xml:space="preserve">CPOM transfers and telephone conversations. </w:t>
        </w:r>
      </w:ins>
      <w:del w:id="252" w:author="Mrs Johnson" w:date="2024-10-09T03:02:00Z">
        <w:r w:rsidR="00BE1369" w:rsidRPr="000D758A" w:rsidDel="00361384">
          <w:rPr>
            <w:rFonts w:ascii="Tahoma" w:hAnsi="Tahoma" w:cs="Tahoma"/>
            <w:i w:val="0"/>
            <w:iCs/>
            <w:color w:val="auto"/>
            <w:sz w:val="22"/>
            <w:szCs w:val="22"/>
          </w:rPr>
          <w:delText xml:space="preserve">CPOMS transfers. </w:delText>
        </w:r>
      </w:del>
      <w:r w:rsidR="00183412" w:rsidRPr="000D758A">
        <w:rPr>
          <w:rFonts w:ascii="Tahoma" w:hAnsi="Tahoma" w:cs="Tahoma"/>
          <w:i w:val="0"/>
          <w:iCs/>
          <w:color w:val="auto"/>
          <w:sz w:val="22"/>
          <w:szCs w:val="22"/>
        </w:rPr>
        <w:t xml:space="preserve">SEN children receive additional opportunity transition visits to the new setting when available. </w:t>
      </w:r>
    </w:p>
    <w:p w14:paraId="3C41359C" w14:textId="2C5FB22E" w:rsidR="00393383" w:rsidRDefault="000F7A91">
      <w:pPr>
        <w:spacing w:after="343" w:line="240" w:lineRule="auto"/>
        <w:ind w:left="62" w:firstLine="0"/>
        <w:jc w:val="both"/>
        <w:rPr>
          <w:ins w:id="253" w:author="Mrs Johnson" w:date="2024-10-25T10:29:00Z"/>
          <w:rFonts w:ascii="Tahoma" w:eastAsia="Tahoma" w:hAnsi="Tahoma" w:cs="Tahoma"/>
        </w:rPr>
      </w:pPr>
      <w:r>
        <w:rPr>
          <w:rFonts w:ascii="Tahoma" w:eastAsia="Tahoma" w:hAnsi="Tahoma" w:cs="Tahoma"/>
        </w:rPr>
        <w:t xml:space="preserve"> </w:t>
      </w:r>
    </w:p>
    <w:p w14:paraId="6E43621B" w14:textId="77777777" w:rsidR="002203CB" w:rsidRDefault="002203CB">
      <w:pPr>
        <w:spacing w:after="343" w:line="240" w:lineRule="auto"/>
        <w:ind w:left="62" w:firstLine="0"/>
        <w:jc w:val="both"/>
        <w:rPr>
          <w:rFonts w:ascii="Tahoma" w:eastAsia="Tahoma" w:hAnsi="Tahoma" w:cs="Tahoma"/>
        </w:rPr>
      </w:pPr>
    </w:p>
    <w:p w14:paraId="3C41359D" w14:textId="77777777" w:rsidR="00393383" w:rsidDel="00C73FD2" w:rsidRDefault="000F7A91">
      <w:pPr>
        <w:spacing w:after="260" w:line="240" w:lineRule="auto"/>
        <w:ind w:left="-5" w:firstLine="0"/>
        <w:jc w:val="both"/>
        <w:rPr>
          <w:del w:id="254" w:author="AnthonyPalin" w:date="2023-09-05T14:40:00Z"/>
          <w:rFonts w:ascii="Tahoma" w:eastAsia="Tahoma" w:hAnsi="Tahoma" w:cs="Tahoma"/>
          <w:b/>
          <w:sz w:val="32"/>
          <w:szCs w:val="32"/>
        </w:rPr>
      </w:pPr>
      <w:r>
        <w:rPr>
          <w:rFonts w:ascii="Tahoma" w:eastAsia="Tahoma" w:hAnsi="Tahoma" w:cs="Tahoma"/>
          <w:b/>
          <w:sz w:val="32"/>
          <w:szCs w:val="32"/>
        </w:rPr>
        <w:t xml:space="preserve">Register of Special Educational Needs:  </w:t>
      </w:r>
    </w:p>
    <w:p w14:paraId="3B81110D" w14:textId="77777777" w:rsidR="009A6A46" w:rsidRDefault="009A6A46">
      <w:pPr>
        <w:spacing w:after="260" w:line="240" w:lineRule="auto"/>
        <w:ind w:left="-5" w:firstLine="0"/>
        <w:jc w:val="both"/>
        <w:rPr>
          <w:rFonts w:ascii="Tahoma" w:eastAsia="Tahoma" w:hAnsi="Tahoma" w:cs="Tahoma"/>
        </w:rPr>
        <w:pPrChange w:id="255" w:author="AnthonyPalin" w:date="2023-09-05T14:40:00Z">
          <w:pPr>
            <w:spacing w:after="260" w:line="240" w:lineRule="auto"/>
            <w:ind w:left="0" w:firstLine="0"/>
            <w:jc w:val="both"/>
          </w:pPr>
        </w:pPrChange>
      </w:pPr>
    </w:p>
    <w:p w14:paraId="3C41359E" w14:textId="77777777" w:rsidR="00393383" w:rsidRPr="00C73FD2" w:rsidRDefault="000F7A91">
      <w:pPr>
        <w:spacing w:after="0" w:line="240" w:lineRule="auto"/>
        <w:ind w:left="0" w:firstLine="0"/>
        <w:jc w:val="both"/>
        <w:rPr>
          <w:rFonts w:ascii="Tahoma" w:eastAsia="Tahoma" w:hAnsi="Tahoma" w:cs="Tahoma"/>
          <w:rPrChange w:id="256" w:author="AnthonyPalin" w:date="2023-09-05T14:40:00Z">
            <w:rPr>
              <w:rFonts w:ascii="Tahoma" w:eastAsia="Tahoma" w:hAnsi="Tahoma" w:cs="Tahoma"/>
              <w:sz w:val="24"/>
              <w:szCs w:val="24"/>
            </w:rPr>
          </w:rPrChange>
        </w:rPr>
      </w:pPr>
      <w:r w:rsidRPr="00C73FD2">
        <w:rPr>
          <w:rFonts w:ascii="Tahoma" w:eastAsia="Tahoma" w:hAnsi="Tahoma" w:cs="Tahoma"/>
          <w:rPrChange w:id="257" w:author="AnthonyPalin" w:date="2023-09-05T14:40:00Z">
            <w:rPr>
              <w:rFonts w:ascii="Tahoma" w:eastAsia="Tahoma" w:hAnsi="Tahoma" w:cs="Tahoma"/>
              <w:sz w:val="24"/>
              <w:szCs w:val="24"/>
            </w:rPr>
          </w:rPrChange>
        </w:rPr>
        <w:t xml:space="preserve">The register of SEN is split into two categories; children receiving school support and children who have an Education, Health and Care Plan.  </w:t>
      </w:r>
    </w:p>
    <w:p w14:paraId="199B8BBE" w14:textId="77777777" w:rsidR="009A6A46" w:rsidRDefault="009A6A46">
      <w:pPr>
        <w:spacing w:after="0" w:line="240" w:lineRule="auto"/>
        <w:ind w:left="0" w:firstLine="0"/>
        <w:jc w:val="both"/>
        <w:rPr>
          <w:rFonts w:ascii="Tahoma" w:eastAsia="Tahoma" w:hAnsi="Tahoma" w:cs="Tahoma"/>
          <w:sz w:val="24"/>
          <w:szCs w:val="24"/>
        </w:rPr>
      </w:pPr>
    </w:p>
    <w:p w14:paraId="0A06C1D7" w14:textId="77777777" w:rsidR="009A6A46" w:rsidRDefault="009A6A46">
      <w:pPr>
        <w:spacing w:after="0" w:line="240" w:lineRule="auto"/>
        <w:ind w:left="0" w:firstLine="0"/>
        <w:jc w:val="both"/>
        <w:rPr>
          <w:rFonts w:ascii="Tahoma" w:eastAsia="Tahoma" w:hAnsi="Tahoma" w:cs="Tahoma"/>
        </w:rPr>
      </w:pPr>
    </w:p>
    <w:p w14:paraId="3C41359F" w14:textId="77777777" w:rsidR="00393383" w:rsidRDefault="000F7A91">
      <w:pPr>
        <w:spacing w:after="351" w:line="240" w:lineRule="auto"/>
        <w:ind w:left="0" w:firstLine="0"/>
        <w:jc w:val="both"/>
        <w:rPr>
          <w:rFonts w:ascii="Tahoma" w:eastAsia="Tahoma" w:hAnsi="Tahoma" w:cs="Tahoma"/>
        </w:rPr>
      </w:pPr>
      <w:r>
        <w:rPr>
          <w:rFonts w:ascii="Tahoma" w:eastAsia="Tahoma" w:hAnsi="Tahoma" w:cs="Tahoma"/>
          <w:sz w:val="24"/>
          <w:szCs w:val="24"/>
        </w:rPr>
        <w:t xml:space="preserve"> </w:t>
      </w:r>
    </w:p>
    <w:p w14:paraId="3C4135A0" w14:textId="2B6F4432" w:rsidR="00393383" w:rsidRDefault="000F7A91">
      <w:pPr>
        <w:pStyle w:val="Heading1"/>
        <w:spacing w:line="240" w:lineRule="auto"/>
        <w:ind w:left="-5" w:firstLine="0"/>
        <w:jc w:val="both"/>
        <w:rPr>
          <w:rFonts w:ascii="Tahoma" w:eastAsia="Tahoma" w:hAnsi="Tahoma" w:cs="Tahoma"/>
        </w:rPr>
      </w:pPr>
      <w:r>
        <w:rPr>
          <w:rFonts w:ascii="Tahoma" w:eastAsia="Tahoma" w:hAnsi="Tahoma" w:cs="Tahoma"/>
        </w:rPr>
        <w:lastRenderedPageBreak/>
        <w:t xml:space="preserve">Register of Special Educational Needs - ‘School Support’ </w:t>
      </w:r>
    </w:p>
    <w:p w14:paraId="3C4135A1" w14:textId="77777777"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Once it has been established that a child has a Special Educational Need or Disability the child will be place on the Schools SEND register at the ‘school support’ stage. Children may be removed from the register when no further support is needed. Parents and carers will be informed of these decisions. Based on their primary barrier to learning, children will be identified under one of the following categories of need: ‘communication and interaction’, ‘cognition and learning’ and ‘physical and sensory’.  </w:t>
      </w:r>
    </w:p>
    <w:p w14:paraId="3C4135A2"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b/>
        </w:rPr>
        <w:t xml:space="preserve"> </w:t>
      </w:r>
    </w:p>
    <w:p w14:paraId="3C4135A3" w14:textId="0713A994" w:rsidR="00393383" w:rsidDel="007A3EE6" w:rsidRDefault="000F7A91" w:rsidP="007A3EE6">
      <w:pPr>
        <w:ind w:left="0" w:firstLine="0"/>
        <w:rPr>
          <w:del w:id="258" w:author="AnthonyPalin" w:date="2023-09-05T14:41:00Z"/>
          <w:rFonts w:ascii="Tahoma" w:eastAsia="Tahoma" w:hAnsi="Tahoma" w:cs="Tahoma"/>
        </w:rPr>
      </w:pPr>
      <w:r>
        <w:rPr>
          <w:rFonts w:ascii="Tahoma" w:eastAsia="Tahoma" w:hAnsi="Tahoma" w:cs="Tahoma"/>
        </w:rPr>
        <w:t>The triggers for putting a child on the SEN register will be</w:t>
      </w:r>
      <w:ins w:id="259" w:author="AnthonyPalin" w:date="2023-09-05T14:41:00Z">
        <w:r w:rsidR="007A3EE6">
          <w:rPr>
            <w:rFonts w:ascii="Tahoma" w:eastAsia="Tahoma" w:hAnsi="Tahoma" w:cs="Tahoma"/>
          </w:rPr>
          <w:t xml:space="preserve"> </w:t>
        </w:r>
      </w:ins>
      <w:del w:id="260" w:author="AnthonyPalin" w:date="2023-09-05T14:41:00Z">
        <w:r w:rsidDel="007A3EE6">
          <w:rPr>
            <w:rFonts w:ascii="Tahoma" w:eastAsia="Tahoma" w:hAnsi="Tahoma" w:cs="Tahoma"/>
          </w:rPr>
          <w:delText xml:space="preserve">: </w:delText>
        </w:r>
        <w:r w:rsidRPr="007A3EE6" w:rsidDel="007A3EE6">
          <w:rPr>
            <w:rFonts w:ascii="Tahoma" w:eastAsia="Tahoma" w:hAnsi="Tahoma" w:cs="Tahoma"/>
            <w:rPrChange w:id="261" w:author="AnthonyPalin" w:date="2023-09-05T14:41:00Z">
              <w:rPr/>
            </w:rPrChange>
          </w:rPr>
          <w:delText>c</w:delText>
        </w:r>
      </w:del>
      <w:ins w:id="262" w:author="AnthonyPalin" w:date="2023-09-05T14:41:00Z">
        <w:r w:rsidR="007A3EE6">
          <w:rPr>
            <w:rFonts w:ascii="Tahoma" w:eastAsia="Tahoma" w:hAnsi="Tahoma" w:cs="Tahoma"/>
          </w:rPr>
          <w:t>c</w:t>
        </w:r>
      </w:ins>
      <w:r w:rsidRPr="007A3EE6">
        <w:rPr>
          <w:rFonts w:ascii="Tahoma" w:eastAsia="Tahoma" w:hAnsi="Tahoma" w:cs="Tahoma"/>
          <w:rPrChange w:id="263" w:author="AnthonyPalin" w:date="2023-09-05T14:41:00Z">
            <w:rPr/>
          </w:rPrChange>
        </w:rPr>
        <w:t xml:space="preserve">oncern, underpinned by evidence, about a child who despite receiving differentiated learning opportunities makes: </w:t>
      </w:r>
    </w:p>
    <w:p w14:paraId="185D577A" w14:textId="4FF1AC73" w:rsidR="007A3EE6" w:rsidRDefault="007A3EE6" w:rsidP="007A3EE6">
      <w:pPr>
        <w:spacing w:after="40" w:line="240" w:lineRule="auto"/>
        <w:ind w:left="-5" w:firstLine="0"/>
        <w:jc w:val="both"/>
        <w:rPr>
          <w:ins w:id="264" w:author="AnthonyPalin" w:date="2023-09-05T14:41:00Z"/>
          <w:rFonts w:ascii="Tahoma" w:eastAsia="Tahoma" w:hAnsi="Tahoma" w:cs="Tahoma"/>
        </w:rPr>
      </w:pPr>
    </w:p>
    <w:p w14:paraId="05719C69" w14:textId="77777777" w:rsidR="007A3EE6" w:rsidRPr="007A3EE6" w:rsidRDefault="007A3EE6">
      <w:pPr>
        <w:spacing w:after="40" w:line="240" w:lineRule="auto"/>
        <w:ind w:left="-5" w:firstLine="0"/>
        <w:jc w:val="both"/>
        <w:rPr>
          <w:ins w:id="265" w:author="AnthonyPalin" w:date="2023-09-05T14:41:00Z"/>
          <w:rFonts w:ascii="Tahoma" w:eastAsia="Tahoma" w:hAnsi="Tahoma" w:cs="Tahoma"/>
          <w:rPrChange w:id="266" w:author="AnthonyPalin" w:date="2023-09-05T14:42:00Z">
            <w:rPr>
              <w:ins w:id="267" w:author="AnthonyPalin" w:date="2023-09-05T14:41:00Z"/>
            </w:rPr>
          </w:rPrChange>
        </w:rPr>
      </w:pPr>
    </w:p>
    <w:p w14:paraId="3C4135A4" w14:textId="77777777" w:rsidR="00393383" w:rsidRPr="007A3EE6" w:rsidRDefault="000F7A91">
      <w:pPr>
        <w:pStyle w:val="ListParagraph"/>
        <w:numPr>
          <w:ilvl w:val="0"/>
          <w:numId w:val="16"/>
        </w:numPr>
        <w:rPr>
          <w:rFonts w:ascii="Tahoma" w:hAnsi="Tahoma" w:cs="Tahoma"/>
          <w:rPrChange w:id="268" w:author="AnthonyPalin" w:date="2023-09-05T14:42:00Z">
            <w:rPr/>
          </w:rPrChange>
        </w:rPr>
        <w:pPrChange w:id="269" w:author="AnthonyPalin" w:date="2023-09-05T14:41:00Z">
          <w:pPr>
            <w:numPr>
              <w:numId w:val="9"/>
            </w:numPr>
            <w:spacing w:line="240" w:lineRule="auto"/>
            <w:ind w:left="0" w:firstLine="0"/>
            <w:jc w:val="both"/>
          </w:pPr>
        </w:pPrChange>
      </w:pPr>
      <w:r w:rsidRPr="007A3EE6">
        <w:rPr>
          <w:rFonts w:ascii="Tahoma" w:hAnsi="Tahoma" w:cs="Tahoma"/>
          <w:rPrChange w:id="270" w:author="AnthonyPalin" w:date="2023-09-05T14:42:00Z">
            <w:rPr/>
          </w:rPrChange>
        </w:rPr>
        <w:t xml:space="preserve">Little or no progress even when teaching is targeted in a child’s identified area of weakness. </w:t>
      </w:r>
    </w:p>
    <w:p w14:paraId="3C4135A5" w14:textId="77777777" w:rsidR="00393383" w:rsidRPr="007A3EE6" w:rsidRDefault="000F7A91">
      <w:pPr>
        <w:numPr>
          <w:ilvl w:val="0"/>
          <w:numId w:val="9"/>
        </w:numPr>
        <w:spacing w:line="240" w:lineRule="auto"/>
        <w:jc w:val="both"/>
        <w:rPr>
          <w:rFonts w:ascii="Tahoma" w:eastAsia="Tahoma" w:hAnsi="Tahoma" w:cs="Tahoma"/>
        </w:rPr>
      </w:pPr>
      <w:r w:rsidRPr="007A3EE6">
        <w:rPr>
          <w:rFonts w:ascii="Tahoma" w:eastAsia="Tahoma" w:hAnsi="Tahoma" w:cs="Tahoma"/>
        </w:rPr>
        <w:t xml:space="preserve">Shows signs of difficulty in developing basic reading, writing and maths skills which result in poor attainment in other curriculum areas. </w:t>
      </w:r>
    </w:p>
    <w:p w14:paraId="3C4135A6" w14:textId="01AFF758" w:rsidR="00393383" w:rsidRPr="00361384" w:rsidRDefault="000F7A91">
      <w:pPr>
        <w:numPr>
          <w:ilvl w:val="0"/>
          <w:numId w:val="9"/>
        </w:numPr>
        <w:spacing w:after="45" w:line="240" w:lineRule="auto"/>
        <w:jc w:val="both"/>
        <w:rPr>
          <w:rFonts w:ascii="Tahoma" w:eastAsia="Tahoma" w:hAnsi="Tahoma" w:cs="Tahoma"/>
        </w:rPr>
      </w:pPr>
      <w:r>
        <w:rPr>
          <w:rFonts w:ascii="Tahoma" w:eastAsia="Tahoma" w:hAnsi="Tahoma" w:cs="Tahoma"/>
        </w:rPr>
        <w:t xml:space="preserve">Presents persistent emotional or behavioural difficulties which are not </w:t>
      </w:r>
      <w:ins w:id="271" w:author="Mrs Johnson" w:date="2024-10-09T03:04:00Z">
        <w:r w:rsidR="00361384">
          <w:rPr>
            <w:rFonts w:ascii="Tahoma" w:eastAsia="Tahoma" w:hAnsi="Tahoma" w:cs="Tahoma"/>
          </w:rPr>
          <w:t xml:space="preserve">improved </w:t>
        </w:r>
      </w:ins>
      <w:del w:id="272" w:author="Mrs Johnson" w:date="2024-10-09T03:04:00Z">
        <w:r w:rsidRPr="00524B8E" w:rsidDel="00361384">
          <w:rPr>
            <w:rFonts w:ascii="Tahoma" w:eastAsia="Tahoma" w:hAnsi="Tahoma" w:cs="Tahoma"/>
            <w:highlight w:val="yellow"/>
            <w:rPrChange w:id="273" w:author="Mrs Johnson" w:date="2024-10-08T12:19:00Z">
              <w:rPr>
                <w:rFonts w:ascii="Tahoma" w:eastAsia="Tahoma" w:hAnsi="Tahoma" w:cs="Tahoma"/>
              </w:rPr>
            </w:rPrChange>
          </w:rPr>
          <w:delText>ameliorate</w:delText>
        </w:r>
      </w:del>
      <w:del w:id="274" w:author="Mrs Johnson" w:date="2024-10-09T03:03:00Z">
        <w:r w:rsidRPr="00524B8E" w:rsidDel="00361384">
          <w:rPr>
            <w:rFonts w:ascii="Tahoma" w:eastAsia="Tahoma" w:hAnsi="Tahoma" w:cs="Tahoma"/>
            <w:highlight w:val="yellow"/>
            <w:rPrChange w:id="275" w:author="Mrs Johnson" w:date="2024-10-08T12:19:00Z">
              <w:rPr>
                <w:rFonts w:ascii="Tahoma" w:eastAsia="Tahoma" w:hAnsi="Tahoma" w:cs="Tahoma"/>
              </w:rPr>
            </w:rPrChange>
          </w:rPr>
          <w:delText>d</w:delText>
        </w:r>
        <w:r w:rsidDel="00361384">
          <w:rPr>
            <w:rFonts w:ascii="Tahoma" w:eastAsia="Tahoma" w:hAnsi="Tahoma" w:cs="Tahoma"/>
          </w:rPr>
          <w:delText xml:space="preserve"> </w:delText>
        </w:r>
      </w:del>
      <w:r w:rsidRPr="00361384">
        <w:rPr>
          <w:rFonts w:ascii="Tahoma" w:eastAsia="Tahoma" w:hAnsi="Tahoma" w:cs="Tahoma"/>
        </w:rPr>
        <w:t xml:space="preserve">by the </w:t>
      </w:r>
      <w:proofErr w:type="gramStart"/>
      <w:r w:rsidRPr="00361384">
        <w:rPr>
          <w:rFonts w:ascii="Tahoma" w:eastAsia="Tahoma" w:hAnsi="Tahoma" w:cs="Tahoma"/>
        </w:rPr>
        <w:t>schools</w:t>
      </w:r>
      <w:proofErr w:type="gramEnd"/>
      <w:r w:rsidRPr="00361384">
        <w:rPr>
          <w:rFonts w:ascii="Tahoma" w:eastAsia="Tahoma" w:hAnsi="Tahoma" w:cs="Tahoma"/>
        </w:rPr>
        <w:t xml:space="preserve"> behaviour management policies. </w:t>
      </w:r>
    </w:p>
    <w:p w14:paraId="3C4135A7" w14:textId="77777777" w:rsidR="00393383" w:rsidRDefault="00393383">
      <w:pPr>
        <w:spacing w:after="45" w:line="240" w:lineRule="auto"/>
        <w:ind w:left="0" w:firstLine="0"/>
        <w:jc w:val="both"/>
        <w:rPr>
          <w:rFonts w:ascii="Tahoma" w:eastAsia="Tahoma" w:hAnsi="Tahoma" w:cs="Tahoma"/>
        </w:rPr>
      </w:pPr>
    </w:p>
    <w:p w14:paraId="3C4135A8" w14:textId="77777777" w:rsidR="00393383" w:rsidRDefault="000F7A91">
      <w:pPr>
        <w:numPr>
          <w:ilvl w:val="0"/>
          <w:numId w:val="9"/>
        </w:numPr>
        <w:spacing w:after="45" w:line="240" w:lineRule="auto"/>
        <w:jc w:val="both"/>
        <w:rPr>
          <w:rFonts w:ascii="Tahoma" w:eastAsia="Tahoma" w:hAnsi="Tahoma" w:cs="Tahoma"/>
        </w:rPr>
      </w:pPr>
      <w:r>
        <w:rPr>
          <w:rFonts w:ascii="Tahoma" w:eastAsia="Tahoma" w:hAnsi="Tahoma" w:cs="Tahoma"/>
        </w:rPr>
        <w:t xml:space="preserve">Has sensory or physical problems and has difficulty making progress despite specialist equipment. </w:t>
      </w:r>
    </w:p>
    <w:p w14:paraId="3C4135A9" w14:textId="77777777" w:rsidR="00393383" w:rsidRDefault="000F7A91">
      <w:pPr>
        <w:numPr>
          <w:ilvl w:val="0"/>
          <w:numId w:val="9"/>
        </w:numPr>
        <w:spacing w:line="240" w:lineRule="auto"/>
        <w:jc w:val="both"/>
        <w:rPr>
          <w:rFonts w:ascii="Tahoma" w:eastAsia="Tahoma" w:hAnsi="Tahoma" w:cs="Tahoma"/>
        </w:rPr>
      </w:pPr>
      <w:r>
        <w:rPr>
          <w:rFonts w:ascii="Tahoma" w:eastAsia="Tahoma" w:hAnsi="Tahoma" w:cs="Tahoma"/>
        </w:rPr>
        <w:t xml:space="preserve">Has communication and/or interaction difficulties. </w:t>
      </w:r>
    </w:p>
    <w:p w14:paraId="3C4135AA" w14:textId="77777777" w:rsidR="00393383" w:rsidRDefault="000F7A91">
      <w:pPr>
        <w:numPr>
          <w:ilvl w:val="0"/>
          <w:numId w:val="9"/>
        </w:numPr>
        <w:spacing w:after="222" w:line="240" w:lineRule="auto"/>
        <w:jc w:val="both"/>
        <w:rPr>
          <w:rFonts w:ascii="Tahoma" w:eastAsia="Tahoma" w:hAnsi="Tahoma" w:cs="Tahoma"/>
        </w:rPr>
      </w:pPr>
      <w:r>
        <w:rPr>
          <w:rFonts w:ascii="Tahoma" w:eastAsia="Tahoma" w:hAnsi="Tahoma" w:cs="Tahoma"/>
        </w:rPr>
        <w:t xml:space="preserve">Has a medical need. </w:t>
      </w:r>
    </w:p>
    <w:p w14:paraId="3C4135AB"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rPr>
        <w:t xml:space="preserve"> If the school feels further support or identification is needed, the class teacher and SENCo may decide to request support from an outside agency. The school currently works with a number of outside agencies whose services they have bought into; either as part of the cluster arrangements or as an individual school, as well as statutory and voluntary services. These include, but are not restricted to, Local Authority Core Offer for Child, Psychology and Advice, Speech and Language Therapist, Social Services, NHS services and CAMHS.</w:t>
      </w:r>
    </w:p>
    <w:p w14:paraId="3C4135AC" w14:textId="77777777" w:rsidR="00393383" w:rsidRDefault="000F7A91">
      <w:pPr>
        <w:spacing w:after="300" w:line="240" w:lineRule="auto"/>
        <w:ind w:left="0" w:firstLine="0"/>
        <w:jc w:val="both"/>
        <w:rPr>
          <w:rFonts w:ascii="Tahoma" w:eastAsia="Tahoma" w:hAnsi="Tahoma" w:cs="Tahoma"/>
        </w:rPr>
      </w:pPr>
      <w:r>
        <w:rPr>
          <w:rFonts w:ascii="Tahoma" w:eastAsia="Tahoma" w:hAnsi="Tahoma" w:cs="Tahoma"/>
        </w:rPr>
        <w:t xml:space="preserve"> </w:t>
      </w:r>
    </w:p>
    <w:p w14:paraId="3C4135AD" w14:textId="5C43D45C" w:rsidR="00393383" w:rsidRDefault="0040507F">
      <w:pPr>
        <w:pStyle w:val="Heading2"/>
        <w:spacing w:line="240" w:lineRule="auto"/>
        <w:ind w:left="-5" w:firstLine="0"/>
        <w:jc w:val="both"/>
        <w:rPr>
          <w:rFonts w:ascii="Tahoma" w:eastAsia="Tahoma" w:hAnsi="Tahoma" w:cs="Tahoma"/>
        </w:rPr>
      </w:pPr>
      <w:r>
        <w:rPr>
          <w:rFonts w:ascii="Tahoma" w:eastAsia="Tahoma" w:hAnsi="Tahoma" w:cs="Tahoma"/>
        </w:rPr>
        <w:t>SEN Plans</w:t>
      </w:r>
      <w:r w:rsidR="000F7A91">
        <w:rPr>
          <w:rFonts w:ascii="Tahoma" w:eastAsia="Tahoma" w:hAnsi="Tahoma" w:cs="Tahoma"/>
        </w:rPr>
        <w:t xml:space="preserve"> for children at ‘school support’ </w:t>
      </w:r>
    </w:p>
    <w:p w14:paraId="3C4135AE" w14:textId="7B7B8E77"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Most children at ‘School Support’ on the SEN register will have a </w:t>
      </w:r>
      <w:r w:rsidR="00E2351B">
        <w:rPr>
          <w:rFonts w:ascii="Tahoma" w:eastAsia="Tahoma" w:hAnsi="Tahoma" w:cs="Tahoma"/>
        </w:rPr>
        <w:t xml:space="preserve">SEN Plan </w:t>
      </w:r>
      <w:r>
        <w:rPr>
          <w:rFonts w:ascii="Tahoma" w:eastAsia="Tahoma" w:hAnsi="Tahoma" w:cs="Tahoma"/>
        </w:rPr>
        <w:t xml:space="preserve">which will be shared with parents during Learning Conversations alongside an individual copy of the provision map showing which interventions will be accessed. </w:t>
      </w:r>
      <w:r w:rsidR="00E2351B">
        <w:rPr>
          <w:rFonts w:ascii="Tahoma" w:eastAsia="Tahoma" w:hAnsi="Tahoma" w:cs="Tahoma"/>
        </w:rPr>
        <w:t xml:space="preserve">As part of this </w:t>
      </w:r>
      <w:r>
        <w:rPr>
          <w:rFonts w:ascii="Tahoma" w:eastAsia="Tahoma" w:hAnsi="Tahoma" w:cs="Tahoma"/>
        </w:rPr>
        <w:t xml:space="preserve">children will have </w:t>
      </w:r>
      <w:r w:rsidR="00B12F6A">
        <w:rPr>
          <w:rFonts w:ascii="Tahoma" w:eastAsia="Tahoma" w:hAnsi="Tahoma" w:cs="Tahoma"/>
        </w:rPr>
        <w:t>a</w:t>
      </w:r>
      <w:r>
        <w:rPr>
          <w:rFonts w:ascii="Tahoma" w:eastAsia="Tahoma" w:hAnsi="Tahoma" w:cs="Tahoma"/>
        </w:rPr>
        <w:t xml:space="preserve"> </w:t>
      </w:r>
      <w:del w:id="276" w:author="AnthonyPalin" w:date="2023-09-05T14:43:00Z">
        <w:r w:rsidDel="007A3EE6">
          <w:rPr>
            <w:rFonts w:ascii="Tahoma" w:eastAsia="Tahoma" w:hAnsi="Tahoma" w:cs="Tahoma"/>
          </w:rPr>
          <w:delText>One Page Profile</w:delText>
        </w:r>
      </w:del>
      <w:ins w:id="277" w:author="AnthonyPalin" w:date="2023-09-05T14:43:00Z">
        <w:r w:rsidR="007A3EE6">
          <w:rPr>
            <w:rFonts w:ascii="Tahoma" w:eastAsia="Tahoma" w:hAnsi="Tahoma" w:cs="Tahoma"/>
          </w:rPr>
          <w:t>SEN Plan</w:t>
        </w:r>
      </w:ins>
      <w:r>
        <w:rPr>
          <w:rFonts w:ascii="Tahoma" w:eastAsia="Tahoma" w:hAnsi="Tahoma" w:cs="Tahoma"/>
        </w:rPr>
        <w:t xml:space="preserve">. </w:t>
      </w:r>
    </w:p>
    <w:p w14:paraId="3C4135AF"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b/>
        </w:rPr>
        <w:t xml:space="preserve"> </w:t>
      </w:r>
    </w:p>
    <w:p w14:paraId="3C4135B0" w14:textId="059D0CD0" w:rsidR="00393383" w:rsidRDefault="000F7A91">
      <w:pPr>
        <w:spacing w:after="1" w:line="240" w:lineRule="auto"/>
        <w:ind w:left="-5" w:firstLine="0"/>
        <w:jc w:val="both"/>
        <w:rPr>
          <w:rFonts w:ascii="Tahoma" w:eastAsia="Tahoma" w:hAnsi="Tahoma" w:cs="Tahoma"/>
        </w:rPr>
      </w:pPr>
      <w:r>
        <w:rPr>
          <w:rFonts w:ascii="Tahoma" w:eastAsia="Tahoma" w:hAnsi="Tahoma" w:cs="Tahoma"/>
        </w:rPr>
        <w:t xml:space="preserve">For the majority of </w:t>
      </w:r>
      <w:proofErr w:type="gramStart"/>
      <w:r>
        <w:rPr>
          <w:rFonts w:ascii="Tahoma" w:eastAsia="Tahoma" w:hAnsi="Tahoma" w:cs="Tahoma"/>
        </w:rPr>
        <w:t>pupils</w:t>
      </w:r>
      <w:proofErr w:type="gramEnd"/>
      <w:r>
        <w:rPr>
          <w:rFonts w:ascii="Tahoma" w:eastAsia="Tahoma" w:hAnsi="Tahoma" w:cs="Tahoma"/>
        </w:rPr>
        <w:t xml:space="preserve"> a </w:t>
      </w:r>
      <w:r w:rsidR="00786B76">
        <w:rPr>
          <w:rFonts w:ascii="Tahoma" w:eastAsia="Tahoma" w:hAnsi="Tahoma" w:cs="Tahoma"/>
        </w:rPr>
        <w:t>S</w:t>
      </w:r>
      <w:ins w:id="278" w:author="Mrs Johnson" w:date="2024-10-08T12:20:00Z">
        <w:r w:rsidR="00524B8E">
          <w:rPr>
            <w:rFonts w:ascii="Tahoma" w:eastAsia="Tahoma" w:hAnsi="Tahoma" w:cs="Tahoma"/>
          </w:rPr>
          <w:t>MTL</w:t>
        </w:r>
      </w:ins>
      <w:del w:id="279" w:author="Mrs Johnson" w:date="2024-10-08T12:20:00Z">
        <w:r w:rsidR="00786B76" w:rsidDel="00524B8E">
          <w:rPr>
            <w:rFonts w:ascii="Tahoma" w:eastAsia="Tahoma" w:hAnsi="Tahoma" w:cs="Tahoma"/>
          </w:rPr>
          <w:delText>EN</w:delText>
        </w:r>
      </w:del>
      <w:r w:rsidR="00786B76">
        <w:rPr>
          <w:rFonts w:ascii="Tahoma" w:eastAsia="Tahoma" w:hAnsi="Tahoma" w:cs="Tahoma"/>
        </w:rPr>
        <w:t xml:space="preserve"> Plan </w:t>
      </w:r>
      <w:r>
        <w:rPr>
          <w:rFonts w:ascii="Tahoma" w:eastAsia="Tahoma" w:hAnsi="Tahoma" w:cs="Tahoma"/>
        </w:rPr>
        <w:t xml:space="preserve">will be written by the class teacher and the pupil, with advice where necessary from the SENCo. The </w:t>
      </w:r>
      <w:r w:rsidR="00786B76">
        <w:rPr>
          <w:rFonts w:ascii="Tahoma" w:eastAsia="Tahoma" w:hAnsi="Tahoma" w:cs="Tahoma"/>
        </w:rPr>
        <w:t>S</w:t>
      </w:r>
      <w:ins w:id="280" w:author="Mrs Johnson" w:date="2024-10-09T03:05:00Z">
        <w:r w:rsidR="00361384">
          <w:rPr>
            <w:rFonts w:ascii="Tahoma" w:eastAsia="Tahoma" w:hAnsi="Tahoma" w:cs="Tahoma"/>
          </w:rPr>
          <w:t>MTL</w:t>
        </w:r>
      </w:ins>
      <w:del w:id="281" w:author="Mrs Johnson" w:date="2024-10-09T03:05:00Z">
        <w:r w:rsidR="00786B76" w:rsidDel="00361384">
          <w:rPr>
            <w:rFonts w:ascii="Tahoma" w:eastAsia="Tahoma" w:hAnsi="Tahoma" w:cs="Tahoma"/>
          </w:rPr>
          <w:delText>EN</w:delText>
        </w:r>
      </w:del>
      <w:r w:rsidR="00786B76">
        <w:rPr>
          <w:rFonts w:ascii="Tahoma" w:eastAsia="Tahoma" w:hAnsi="Tahoma" w:cs="Tahoma"/>
        </w:rPr>
        <w:t xml:space="preserve"> Plan </w:t>
      </w:r>
      <w:r>
        <w:rPr>
          <w:rFonts w:ascii="Tahoma" w:eastAsia="Tahoma" w:hAnsi="Tahoma" w:cs="Tahoma"/>
        </w:rPr>
        <w:t xml:space="preserve">details the child’s strengths, their areas </w:t>
      </w:r>
      <w:ins w:id="282" w:author="Mrs Johnson" w:date="2024-10-09T03:06:00Z">
        <w:r w:rsidR="00361384">
          <w:rPr>
            <w:rFonts w:ascii="Tahoma" w:eastAsia="Tahoma" w:hAnsi="Tahoma" w:cs="Tahoma"/>
          </w:rPr>
          <w:t xml:space="preserve">to develop </w:t>
        </w:r>
      </w:ins>
      <w:del w:id="283" w:author="Mrs Johnson" w:date="2024-10-09T03:06:00Z">
        <w:r w:rsidDel="00361384">
          <w:rPr>
            <w:rFonts w:ascii="Tahoma" w:eastAsia="Tahoma" w:hAnsi="Tahoma" w:cs="Tahoma"/>
          </w:rPr>
          <w:delText xml:space="preserve">of weakness </w:delText>
        </w:r>
      </w:del>
      <w:r>
        <w:rPr>
          <w:rFonts w:ascii="Tahoma" w:eastAsia="Tahoma" w:hAnsi="Tahoma" w:cs="Tahoma"/>
        </w:rPr>
        <w:t xml:space="preserve">and the support that should be offered by all adults working with the child. This might include specific instructions about seating or classroom layout, detail the scaffolds or specialist equipment to be used by the child and should list any interventions the child is receiving along with start/stop date. </w:t>
      </w:r>
      <w:r w:rsidR="00786B76">
        <w:rPr>
          <w:rFonts w:ascii="Tahoma" w:eastAsia="Tahoma" w:hAnsi="Tahoma" w:cs="Tahoma"/>
        </w:rPr>
        <w:t>S</w:t>
      </w:r>
      <w:ins w:id="284" w:author="Mrs Johnson" w:date="2024-10-08T12:20:00Z">
        <w:r w:rsidR="00524B8E">
          <w:rPr>
            <w:rFonts w:ascii="Tahoma" w:eastAsia="Tahoma" w:hAnsi="Tahoma" w:cs="Tahoma"/>
          </w:rPr>
          <w:t>MTLP</w:t>
        </w:r>
      </w:ins>
      <w:del w:id="285" w:author="Mrs Johnson" w:date="2024-10-08T12:20:00Z">
        <w:r w:rsidR="00786B76" w:rsidDel="00524B8E">
          <w:rPr>
            <w:rFonts w:ascii="Tahoma" w:eastAsia="Tahoma" w:hAnsi="Tahoma" w:cs="Tahoma"/>
          </w:rPr>
          <w:delText>EN</w:delText>
        </w:r>
      </w:del>
      <w:r w:rsidR="00786B76">
        <w:rPr>
          <w:rFonts w:ascii="Tahoma" w:eastAsia="Tahoma" w:hAnsi="Tahoma" w:cs="Tahoma"/>
        </w:rPr>
        <w:t xml:space="preserve"> plans will have</w:t>
      </w:r>
      <w:r>
        <w:rPr>
          <w:rFonts w:ascii="Tahoma" w:eastAsia="Tahoma" w:hAnsi="Tahoma" w:cs="Tahoma"/>
        </w:rPr>
        <w:t xml:space="preserve"> </w:t>
      </w:r>
      <w:r w:rsidR="00786B76">
        <w:rPr>
          <w:rFonts w:ascii="Tahoma" w:eastAsia="Tahoma" w:hAnsi="Tahoma" w:cs="Tahoma"/>
        </w:rPr>
        <w:t xml:space="preserve">one clear SMART </w:t>
      </w:r>
      <w:r w:rsidR="00B8667E">
        <w:rPr>
          <w:rFonts w:ascii="Tahoma" w:eastAsia="Tahoma" w:hAnsi="Tahoma" w:cs="Tahoma"/>
        </w:rPr>
        <w:t xml:space="preserve">target for each area of need. </w:t>
      </w:r>
      <w:ins w:id="286" w:author="AnthonyPalin" w:date="2023-09-05T14:43:00Z">
        <w:r w:rsidR="007A3EE6">
          <w:rPr>
            <w:rFonts w:ascii="Tahoma" w:eastAsia="Tahoma" w:hAnsi="Tahoma" w:cs="Tahoma"/>
          </w:rPr>
          <w:t xml:space="preserve"> </w:t>
        </w:r>
      </w:ins>
      <w:del w:id="287" w:author="AnthonyPalin" w:date="2023-09-05T14:43:00Z">
        <w:r w:rsidDel="007A3EE6">
          <w:rPr>
            <w:rFonts w:ascii="Tahoma" w:eastAsia="Tahoma" w:hAnsi="Tahoma" w:cs="Tahoma"/>
          </w:rPr>
          <w:delText xml:space="preserve">are the property of the child and should be kept in a safe place in their own classroom. </w:delText>
        </w:r>
      </w:del>
      <w:r w:rsidR="00730FC8">
        <w:rPr>
          <w:rFonts w:ascii="Tahoma" w:eastAsia="Tahoma" w:hAnsi="Tahoma" w:cs="Tahoma"/>
        </w:rPr>
        <w:t>Information from S</w:t>
      </w:r>
      <w:ins w:id="288" w:author="Mrs Johnson" w:date="2024-10-08T12:20:00Z">
        <w:r w:rsidR="00524B8E">
          <w:rPr>
            <w:rFonts w:ascii="Tahoma" w:eastAsia="Tahoma" w:hAnsi="Tahoma" w:cs="Tahoma"/>
          </w:rPr>
          <w:t>MTL</w:t>
        </w:r>
      </w:ins>
      <w:del w:id="289" w:author="Mrs Johnson" w:date="2024-10-08T12:20:00Z">
        <w:r w:rsidR="00730FC8" w:rsidDel="00524B8E">
          <w:rPr>
            <w:rFonts w:ascii="Tahoma" w:eastAsia="Tahoma" w:hAnsi="Tahoma" w:cs="Tahoma"/>
          </w:rPr>
          <w:delText>EN</w:delText>
        </w:r>
      </w:del>
      <w:r w:rsidR="00730FC8">
        <w:rPr>
          <w:rFonts w:ascii="Tahoma" w:eastAsia="Tahoma" w:hAnsi="Tahoma" w:cs="Tahoma"/>
        </w:rPr>
        <w:t xml:space="preserve"> Plans </w:t>
      </w:r>
      <w:r>
        <w:rPr>
          <w:rFonts w:ascii="Tahoma" w:eastAsia="Tahoma" w:hAnsi="Tahoma" w:cs="Tahoma"/>
        </w:rPr>
        <w:t xml:space="preserve">should </w:t>
      </w:r>
      <w:r w:rsidR="00730FC8">
        <w:rPr>
          <w:rFonts w:ascii="Tahoma" w:eastAsia="Tahoma" w:hAnsi="Tahoma" w:cs="Tahoma"/>
        </w:rPr>
        <w:t xml:space="preserve">inform </w:t>
      </w:r>
      <w:r>
        <w:rPr>
          <w:rFonts w:ascii="Tahoma" w:eastAsia="Tahoma" w:hAnsi="Tahoma" w:cs="Tahoma"/>
        </w:rPr>
        <w:t xml:space="preserve">any intervention groups and </w:t>
      </w:r>
      <w:r w:rsidR="00730FC8">
        <w:rPr>
          <w:rFonts w:ascii="Tahoma" w:eastAsia="Tahoma" w:hAnsi="Tahoma" w:cs="Tahoma"/>
        </w:rPr>
        <w:t>progress recorded within the</w:t>
      </w:r>
      <w:r w:rsidR="00360700">
        <w:rPr>
          <w:rFonts w:ascii="Tahoma" w:eastAsia="Tahoma" w:hAnsi="Tahoma" w:cs="Tahoma"/>
        </w:rPr>
        <w:t xml:space="preserve">m. </w:t>
      </w:r>
      <w:r>
        <w:rPr>
          <w:rFonts w:ascii="Tahoma" w:eastAsia="Tahoma" w:hAnsi="Tahoma" w:cs="Tahoma"/>
        </w:rPr>
        <w:t xml:space="preserve">It is the class teacher’s responsibility to ensure this happens.  </w:t>
      </w:r>
    </w:p>
    <w:p w14:paraId="3C4135B1" w14:textId="77777777" w:rsidR="00393383" w:rsidRDefault="000F7A91">
      <w:pPr>
        <w:spacing w:after="247" w:line="240" w:lineRule="auto"/>
        <w:ind w:left="422" w:firstLine="0"/>
        <w:jc w:val="both"/>
        <w:rPr>
          <w:rFonts w:ascii="Tahoma" w:eastAsia="Tahoma" w:hAnsi="Tahoma" w:cs="Tahoma"/>
        </w:rPr>
      </w:pPr>
      <w:r>
        <w:rPr>
          <w:rFonts w:ascii="Tahoma" w:eastAsia="Tahoma" w:hAnsi="Tahoma" w:cs="Tahoma"/>
        </w:rPr>
        <w:lastRenderedPageBreak/>
        <w:t xml:space="preserve"> </w:t>
      </w:r>
    </w:p>
    <w:p w14:paraId="3C4135B2" w14:textId="6E3A89C2" w:rsidR="00393383" w:rsidRDefault="00B12F6A">
      <w:pPr>
        <w:spacing w:after="0" w:line="240" w:lineRule="auto"/>
        <w:ind w:left="-5" w:firstLine="0"/>
        <w:jc w:val="both"/>
        <w:rPr>
          <w:rFonts w:ascii="Tahoma" w:eastAsia="Tahoma" w:hAnsi="Tahoma" w:cs="Tahoma"/>
        </w:rPr>
      </w:pPr>
      <w:r>
        <w:rPr>
          <w:rFonts w:ascii="Tahoma" w:eastAsia="Tahoma" w:hAnsi="Tahoma" w:cs="Tahoma"/>
        </w:rPr>
        <w:t>S</w:t>
      </w:r>
      <w:ins w:id="290" w:author="Mrs Johnson" w:date="2024-10-08T12:21:00Z">
        <w:r w:rsidR="00524B8E">
          <w:rPr>
            <w:rFonts w:ascii="Tahoma" w:eastAsia="Tahoma" w:hAnsi="Tahoma" w:cs="Tahoma"/>
          </w:rPr>
          <w:t>MTL</w:t>
        </w:r>
      </w:ins>
      <w:del w:id="291" w:author="Mrs Johnson" w:date="2024-10-08T12:21:00Z">
        <w:r w:rsidDel="00524B8E">
          <w:rPr>
            <w:rFonts w:ascii="Tahoma" w:eastAsia="Tahoma" w:hAnsi="Tahoma" w:cs="Tahoma"/>
          </w:rPr>
          <w:delText>EN</w:delText>
        </w:r>
      </w:del>
      <w:r>
        <w:rPr>
          <w:rFonts w:ascii="Tahoma" w:eastAsia="Tahoma" w:hAnsi="Tahoma" w:cs="Tahoma"/>
        </w:rPr>
        <w:t xml:space="preserve"> Plans</w:t>
      </w:r>
      <w:r w:rsidR="000F7A91">
        <w:rPr>
          <w:rFonts w:ascii="Tahoma" w:eastAsia="Tahoma" w:hAnsi="Tahoma" w:cs="Tahoma"/>
        </w:rPr>
        <w:t xml:space="preserve">, </w:t>
      </w:r>
      <w:r w:rsidR="000F7A91" w:rsidRPr="00241A42">
        <w:rPr>
          <w:rFonts w:ascii="Tahoma" w:eastAsia="Tahoma" w:hAnsi="Tahoma" w:cs="Tahoma"/>
          <w:rPrChange w:id="292" w:author="Mrs Johnson" w:date="2024-10-25T10:20:00Z">
            <w:rPr>
              <w:rFonts w:ascii="Tahoma" w:eastAsia="Tahoma" w:hAnsi="Tahoma" w:cs="Tahoma"/>
            </w:rPr>
          </w:rPrChange>
        </w:rPr>
        <w:t>Pastoral support plans</w:t>
      </w:r>
      <w:r w:rsidR="000F7A91">
        <w:rPr>
          <w:rFonts w:ascii="Tahoma" w:eastAsia="Tahoma" w:hAnsi="Tahoma" w:cs="Tahoma"/>
        </w:rPr>
        <w:t xml:space="preserve"> and OPPs will be reviewed regularly. In the case of </w:t>
      </w:r>
      <w:r w:rsidR="00C0378E">
        <w:rPr>
          <w:rFonts w:ascii="Tahoma" w:eastAsia="Tahoma" w:hAnsi="Tahoma" w:cs="Tahoma"/>
        </w:rPr>
        <w:t>S</w:t>
      </w:r>
      <w:ins w:id="293" w:author="Mrs Johnson" w:date="2024-10-09T03:06:00Z">
        <w:r w:rsidR="00361384">
          <w:rPr>
            <w:rFonts w:ascii="Tahoma" w:eastAsia="Tahoma" w:hAnsi="Tahoma" w:cs="Tahoma"/>
          </w:rPr>
          <w:t>MTL</w:t>
        </w:r>
      </w:ins>
      <w:del w:id="294" w:author="Mrs Johnson" w:date="2024-10-09T03:06:00Z">
        <w:r w:rsidR="00C0378E" w:rsidDel="00361384">
          <w:rPr>
            <w:rFonts w:ascii="Tahoma" w:eastAsia="Tahoma" w:hAnsi="Tahoma" w:cs="Tahoma"/>
          </w:rPr>
          <w:delText>EN</w:delText>
        </w:r>
      </w:del>
      <w:r w:rsidR="00C0378E">
        <w:rPr>
          <w:rFonts w:ascii="Tahoma" w:eastAsia="Tahoma" w:hAnsi="Tahoma" w:cs="Tahoma"/>
        </w:rPr>
        <w:t xml:space="preserve"> Plans </w:t>
      </w:r>
      <w:r w:rsidR="000F7A91">
        <w:rPr>
          <w:rFonts w:ascii="Tahoma" w:eastAsia="Tahoma" w:hAnsi="Tahoma" w:cs="Tahoma"/>
        </w:rPr>
        <w:t>this should be every term (or more frequent if required)</w:t>
      </w:r>
      <w:ins w:id="295" w:author="AnthonyPalin" w:date="2023-09-05T14:43:00Z">
        <w:r w:rsidR="007A3EE6">
          <w:rPr>
            <w:rFonts w:ascii="Tahoma" w:eastAsia="Tahoma" w:hAnsi="Tahoma" w:cs="Tahoma"/>
          </w:rPr>
          <w:t>.</w:t>
        </w:r>
      </w:ins>
      <w:del w:id="296" w:author="AnthonyPalin" w:date="2023-09-05T14:43:00Z">
        <w:r w:rsidR="000F7A91" w:rsidDel="007A3EE6">
          <w:rPr>
            <w:rFonts w:ascii="Tahoma" w:eastAsia="Tahoma" w:hAnsi="Tahoma" w:cs="Tahoma"/>
          </w:rPr>
          <w:delText xml:space="preserve">, </w:delText>
        </w:r>
      </w:del>
    </w:p>
    <w:p w14:paraId="3C4135B3" w14:textId="77777777" w:rsidR="00393383" w:rsidRDefault="000F7A91">
      <w:pPr>
        <w:spacing w:after="242" w:line="240" w:lineRule="auto"/>
        <w:ind w:left="422" w:firstLine="0"/>
        <w:jc w:val="both"/>
        <w:rPr>
          <w:rFonts w:ascii="Tahoma" w:eastAsia="Tahoma" w:hAnsi="Tahoma" w:cs="Tahoma"/>
        </w:rPr>
      </w:pPr>
      <w:r>
        <w:rPr>
          <w:rFonts w:ascii="Tahoma" w:eastAsia="Tahoma" w:hAnsi="Tahoma" w:cs="Tahoma"/>
        </w:rPr>
        <w:t xml:space="preserve"> </w:t>
      </w:r>
    </w:p>
    <w:p w14:paraId="3C4135B4" w14:textId="3FBF9523" w:rsidR="00393383" w:rsidRDefault="00B821C1">
      <w:pPr>
        <w:spacing w:after="1" w:line="240" w:lineRule="auto"/>
        <w:ind w:left="-5" w:firstLine="0"/>
        <w:jc w:val="both"/>
        <w:rPr>
          <w:rFonts w:ascii="Tahoma" w:eastAsia="Tahoma" w:hAnsi="Tahoma" w:cs="Tahoma"/>
        </w:rPr>
      </w:pPr>
      <w:r>
        <w:rPr>
          <w:rFonts w:ascii="Tahoma" w:eastAsia="Tahoma" w:hAnsi="Tahoma" w:cs="Tahoma"/>
        </w:rPr>
        <w:t>S</w:t>
      </w:r>
      <w:ins w:id="297" w:author="Mrs Johnson" w:date="2024-10-08T12:21:00Z">
        <w:r w:rsidR="00524B8E">
          <w:rPr>
            <w:rFonts w:ascii="Tahoma" w:eastAsia="Tahoma" w:hAnsi="Tahoma" w:cs="Tahoma"/>
          </w:rPr>
          <w:t>MTL</w:t>
        </w:r>
      </w:ins>
      <w:del w:id="298" w:author="Mrs Johnson" w:date="2024-10-08T12:21:00Z">
        <w:r w:rsidDel="00524B8E">
          <w:rPr>
            <w:rFonts w:ascii="Tahoma" w:eastAsia="Tahoma" w:hAnsi="Tahoma" w:cs="Tahoma"/>
          </w:rPr>
          <w:delText>EN</w:delText>
        </w:r>
      </w:del>
      <w:r w:rsidR="000F7A91">
        <w:rPr>
          <w:rFonts w:ascii="Tahoma" w:eastAsia="Tahoma" w:hAnsi="Tahoma" w:cs="Tahoma"/>
        </w:rPr>
        <w:t xml:space="preserve"> plans will be shared with parents</w:t>
      </w:r>
      <w:del w:id="299" w:author="AnthonyPalin" w:date="2023-09-05T14:43:00Z">
        <w:r w:rsidR="000F7A91" w:rsidDel="007A3EE6">
          <w:rPr>
            <w:rFonts w:ascii="Tahoma" w:eastAsia="Tahoma" w:hAnsi="Tahoma" w:cs="Tahoma"/>
          </w:rPr>
          <w:delText xml:space="preserve"> during Learning Conversations</w:delText>
        </w:r>
      </w:del>
      <w:r w:rsidR="000F7A91">
        <w:rPr>
          <w:rFonts w:ascii="Tahoma" w:eastAsia="Tahoma" w:hAnsi="Tahoma" w:cs="Tahoma"/>
        </w:rPr>
        <w:t xml:space="preserve">, these should form part of the discussion of the child progress. Copies of all </w:t>
      </w:r>
      <w:r>
        <w:rPr>
          <w:rFonts w:ascii="Tahoma" w:eastAsia="Tahoma" w:hAnsi="Tahoma" w:cs="Tahoma"/>
        </w:rPr>
        <w:t>S</w:t>
      </w:r>
      <w:ins w:id="300" w:author="Mrs Johnson" w:date="2024-10-08T12:21:00Z">
        <w:r w:rsidR="00524B8E">
          <w:rPr>
            <w:rFonts w:ascii="Tahoma" w:eastAsia="Tahoma" w:hAnsi="Tahoma" w:cs="Tahoma"/>
          </w:rPr>
          <w:t>MTL</w:t>
        </w:r>
      </w:ins>
      <w:del w:id="301" w:author="Mrs Johnson" w:date="2024-10-08T12:21:00Z">
        <w:r w:rsidDel="00524B8E">
          <w:rPr>
            <w:rFonts w:ascii="Tahoma" w:eastAsia="Tahoma" w:hAnsi="Tahoma" w:cs="Tahoma"/>
          </w:rPr>
          <w:delText>EN</w:delText>
        </w:r>
      </w:del>
      <w:r>
        <w:rPr>
          <w:rFonts w:ascii="Tahoma" w:eastAsia="Tahoma" w:hAnsi="Tahoma" w:cs="Tahoma"/>
        </w:rPr>
        <w:t xml:space="preserve"> Plans </w:t>
      </w:r>
      <w:r w:rsidR="000F7A91">
        <w:rPr>
          <w:rFonts w:ascii="Tahoma" w:eastAsia="Tahoma" w:hAnsi="Tahoma" w:cs="Tahoma"/>
        </w:rPr>
        <w:t>should be retained by the class teacher and placed in the child’s records</w:t>
      </w:r>
      <w:ins w:id="302" w:author="Mrs Johnson" w:date="2024-10-09T03:06:00Z">
        <w:r w:rsidR="00361384">
          <w:rPr>
            <w:rFonts w:ascii="Tahoma" w:eastAsia="Tahoma" w:hAnsi="Tahoma" w:cs="Tahoma"/>
          </w:rPr>
          <w:t xml:space="preserve"> </w:t>
        </w:r>
      </w:ins>
      <w:del w:id="303" w:author="Mrs Johnson" w:date="2024-10-09T03:06:00Z">
        <w:r w:rsidR="000F7A91" w:rsidDel="00361384">
          <w:rPr>
            <w:rFonts w:ascii="Tahoma" w:eastAsia="Tahoma" w:hAnsi="Tahoma" w:cs="Tahoma"/>
          </w:rPr>
          <w:delText xml:space="preserve"> </w:delText>
        </w:r>
      </w:del>
      <w:ins w:id="304" w:author="Mrs Johnson" w:date="2024-10-08T12:21:00Z">
        <w:r w:rsidR="00524B8E">
          <w:rPr>
            <w:rFonts w:ascii="Tahoma" w:eastAsia="Tahoma" w:hAnsi="Tahoma" w:cs="Tahoma"/>
          </w:rPr>
          <w:t xml:space="preserve"> </w:t>
        </w:r>
      </w:ins>
      <w:ins w:id="305" w:author="Mrs Johnson" w:date="2024-10-09T03:07:00Z">
        <w:r w:rsidR="00361384">
          <w:rPr>
            <w:rFonts w:ascii="Tahoma" w:eastAsia="Tahoma" w:hAnsi="Tahoma" w:cs="Tahoma"/>
          </w:rPr>
          <w:t>(</w:t>
        </w:r>
      </w:ins>
      <w:ins w:id="306" w:author="Mrs Johnson" w:date="2024-10-08T12:21:00Z">
        <w:r w:rsidR="00524B8E">
          <w:rPr>
            <w:rFonts w:ascii="Tahoma" w:eastAsia="Tahoma" w:hAnsi="Tahoma" w:cs="Tahoma"/>
          </w:rPr>
          <w:t>CPOMs</w:t>
        </w:r>
      </w:ins>
      <w:ins w:id="307" w:author="Mrs Johnson" w:date="2024-10-09T03:07:00Z">
        <w:r w:rsidR="00361384">
          <w:rPr>
            <w:rFonts w:ascii="Tahoma" w:eastAsia="Tahoma" w:hAnsi="Tahoma" w:cs="Tahoma"/>
          </w:rPr>
          <w:t>)</w:t>
        </w:r>
      </w:ins>
      <w:del w:id="308" w:author="Mrs Johnson" w:date="2024-10-08T12:21:00Z">
        <w:r w:rsidR="000F7A91" w:rsidDel="00524B8E">
          <w:rPr>
            <w:rFonts w:ascii="Tahoma" w:eastAsia="Tahoma" w:hAnsi="Tahoma" w:cs="Tahoma"/>
          </w:rPr>
          <w:delText>in a separate folder</w:delText>
        </w:r>
      </w:del>
      <w:r w:rsidR="000F7A91">
        <w:rPr>
          <w:rFonts w:ascii="Tahoma" w:eastAsia="Tahoma" w:hAnsi="Tahoma" w:cs="Tahoma"/>
        </w:rPr>
        <w:t xml:space="preserve">. The </w:t>
      </w:r>
      <w:r>
        <w:rPr>
          <w:rFonts w:ascii="Tahoma" w:eastAsia="Tahoma" w:hAnsi="Tahoma" w:cs="Tahoma"/>
        </w:rPr>
        <w:t>S</w:t>
      </w:r>
      <w:ins w:id="309" w:author="Mrs Johnson" w:date="2024-10-08T12:21:00Z">
        <w:r w:rsidR="00524B8E">
          <w:rPr>
            <w:rFonts w:ascii="Tahoma" w:eastAsia="Tahoma" w:hAnsi="Tahoma" w:cs="Tahoma"/>
          </w:rPr>
          <w:t>MTL</w:t>
        </w:r>
      </w:ins>
      <w:del w:id="310" w:author="Mrs Johnson" w:date="2024-10-08T12:21:00Z">
        <w:r w:rsidDel="00524B8E">
          <w:rPr>
            <w:rFonts w:ascii="Tahoma" w:eastAsia="Tahoma" w:hAnsi="Tahoma" w:cs="Tahoma"/>
          </w:rPr>
          <w:delText>EN</w:delText>
        </w:r>
      </w:del>
      <w:r>
        <w:rPr>
          <w:rFonts w:ascii="Tahoma" w:eastAsia="Tahoma" w:hAnsi="Tahoma" w:cs="Tahoma"/>
        </w:rPr>
        <w:t xml:space="preserve"> Plans </w:t>
      </w:r>
      <w:r w:rsidR="000F7A91">
        <w:rPr>
          <w:rFonts w:ascii="Tahoma" w:eastAsia="Tahoma" w:hAnsi="Tahoma" w:cs="Tahoma"/>
        </w:rPr>
        <w:t xml:space="preserve">and OPPs form a vital part of the evidence of children’s progress and will be used as evidence when making referrals to outside agencies.  </w:t>
      </w:r>
    </w:p>
    <w:p w14:paraId="3C4135B5" w14:textId="77777777" w:rsidR="00393383" w:rsidRDefault="000F7A91">
      <w:pPr>
        <w:spacing w:after="299" w:line="240" w:lineRule="auto"/>
        <w:ind w:left="422" w:firstLine="0"/>
        <w:jc w:val="both"/>
        <w:rPr>
          <w:rFonts w:ascii="Tahoma" w:eastAsia="Tahoma" w:hAnsi="Tahoma" w:cs="Tahoma"/>
        </w:rPr>
      </w:pPr>
      <w:r>
        <w:rPr>
          <w:rFonts w:ascii="Tahoma" w:eastAsia="Tahoma" w:hAnsi="Tahoma" w:cs="Tahoma"/>
        </w:rPr>
        <w:t xml:space="preserve"> </w:t>
      </w:r>
    </w:p>
    <w:p w14:paraId="3C4135B6" w14:textId="77777777" w:rsidR="00393383" w:rsidRPr="00241A42" w:rsidRDefault="000F7A91">
      <w:pPr>
        <w:pStyle w:val="Heading2"/>
        <w:spacing w:line="240" w:lineRule="auto"/>
        <w:ind w:left="-5" w:firstLine="0"/>
        <w:jc w:val="both"/>
        <w:rPr>
          <w:rFonts w:ascii="Tahoma" w:eastAsia="Tahoma" w:hAnsi="Tahoma" w:cs="Tahoma"/>
          <w:rPrChange w:id="311" w:author="Mrs Johnson" w:date="2024-10-25T10:20:00Z">
            <w:rPr>
              <w:rFonts w:ascii="Tahoma" w:eastAsia="Tahoma" w:hAnsi="Tahoma" w:cs="Tahoma"/>
            </w:rPr>
          </w:rPrChange>
        </w:rPr>
      </w:pPr>
      <w:r w:rsidRPr="00241A42">
        <w:rPr>
          <w:rFonts w:ascii="Tahoma" w:eastAsia="Tahoma" w:hAnsi="Tahoma" w:cs="Tahoma"/>
          <w:rPrChange w:id="312" w:author="Mrs Johnson" w:date="2024-10-25T10:20:00Z">
            <w:rPr>
              <w:rFonts w:ascii="Tahoma" w:eastAsia="Tahoma" w:hAnsi="Tahoma" w:cs="Tahoma"/>
            </w:rPr>
          </w:rPrChange>
        </w:rPr>
        <w:t xml:space="preserve">Pastoral Support Plans for children at ‘school support’ </w:t>
      </w:r>
    </w:p>
    <w:p w14:paraId="3C4135B7" w14:textId="11C5DB9F" w:rsidR="00393383" w:rsidDel="007A3EE6" w:rsidRDefault="000F7A91">
      <w:pPr>
        <w:spacing w:line="240" w:lineRule="auto"/>
        <w:ind w:left="-5" w:firstLine="0"/>
        <w:jc w:val="both"/>
        <w:rPr>
          <w:del w:id="313" w:author="AnthonyPalin" w:date="2023-09-05T14:44:00Z"/>
          <w:rFonts w:ascii="Tahoma" w:eastAsia="Tahoma" w:hAnsi="Tahoma" w:cs="Tahoma"/>
        </w:rPr>
      </w:pPr>
      <w:r w:rsidRPr="00241A42">
        <w:rPr>
          <w:rFonts w:ascii="Tahoma" w:eastAsia="Tahoma" w:hAnsi="Tahoma" w:cs="Tahoma"/>
          <w:rPrChange w:id="314" w:author="Mrs Johnson" w:date="2024-10-25T10:20:00Z">
            <w:rPr>
              <w:rFonts w:ascii="Tahoma" w:eastAsia="Tahoma" w:hAnsi="Tahoma" w:cs="Tahoma"/>
            </w:rPr>
          </w:rPrChange>
        </w:rPr>
        <w:t xml:space="preserve">Pupils who have significant behavioural or nurture needs will have Pastoral Support Plan (PSP). PSPs are written in consultation with the child, their parents/carers, the class teacher and TA (where appropriate) and work in much the same way as a </w:t>
      </w:r>
      <w:r w:rsidR="00B821C1" w:rsidRPr="00241A42">
        <w:rPr>
          <w:rFonts w:ascii="Tahoma" w:eastAsia="Tahoma" w:hAnsi="Tahoma" w:cs="Tahoma"/>
          <w:rPrChange w:id="315" w:author="Mrs Johnson" w:date="2024-10-25T10:20:00Z">
            <w:rPr>
              <w:rFonts w:ascii="Tahoma" w:eastAsia="Tahoma" w:hAnsi="Tahoma" w:cs="Tahoma"/>
            </w:rPr>
          </w:rPrChange>
        </w:rPr>
        <w:t>SEN Plan</w:t>
      </w:r>
      <w:r w:rsidRPr="00241A42">
        <w:rPr>
          <w:rFonts w:ascii="Tahoma" w:eastAsia="Tahoma" w:hAnsi="Tahoma" w:cs="Tahoma"/>
          <w:rPrChange w:id="316" w:author="Mrs Johnson" w:date="2024-10-25T10:20:00Z">
            <w:rPr>
              <w:rFonts w:ascii="Tahoma" w:eastAsia="Tahoma" w:hAnsi="Tahoma" w:cs="Tahoma"/>
            </w:rPr>
          </w:rPrChange>
        </w:rPr>
        <w:t xml:space="preserve">. It is possible that where a pupil has a learning difficulty or disability as well as a need for nurture support they might have both a </w:t>
      </w:r>
      <w:r w:rsidR="007D757A" w:rsidRPr="00241A42">
        <w:rPr>
          <w:rFonts w:ascii="Tahoma" w:eastAsia="Tahoma" w:hAnsi="Tahoma" w:cs="Tahoma"/>
          <w:rPrChange w:id="317" w:author="Mrs Johnson" w:date="2024-10-25T10:20:00Z">
            <w:rPr>
              <w:rFonts w:ascii="Tahoma" w:eastAsia="Tahoma" w:hAnsi="Tahoma" w:cs="Tahoma"/>
            </w:rPr>
          </w:rPrChange>
        </w:rPr>
        <w:t xml:space="preserve">SEN Plan </w:t>
      </w:r>
      <w:r w:rsidRPr="00241A42">
        <w:rPr>
          <w:rFonts w:ascii="Tahoma" w:eastAsia="Tahoma" w:hAnsi="Tahoma" w:cs="Tahoma"/>
          <w:rPrChange w:id="318" w:author="Mrs Johnson" w:date="2024-10-25T10:20:00Z">
            <w:rPr>
              <w:rFonts w:ascii="Tahoma" w:eastAsia="Tahoma" w:hAnsi="Tahoma" w:cs="Tahoma"/>
            </w:rPr>
          </w:rPrChange>
        </w:rPr>
        <w:t>and a PSP. The SENCo is responsible for the monitoring of PSPs.</w:t>
      </w:r>
      <w:r>
        <w:rPr>
          <w:rFonts w:ascii="Tahoma" w:eastAsia="Tahoma" w:hAnsi="Tahoma" w:cs="Tahoma"/>
        </w:rPr>
        <w:t xml:space="preserve"> </w:t>
      </w:r>
    </w:p>
    <w:p w14:paraId="3C4135B8" w14:textId="77777777" w:rsidR="00393383" w:rsidDel="007A3EE6" w:rsidRDefault="000F7A91">
      <w:pPr>
        <w:spacing w:after="299" w:line="240" w:lineRule="auto"/>
        <w:ind w:left="0" w:firstLine="0"/>
        <w:jc w:val="both"/>
        <w:rPr>
          <w:del w:id="319" w:author="AnthonyPalin" w:date="2023-09-05T14:44:00Z"/>
          <w:rFonts w:ascii="Tahoma" w:eastAsia="Tahoma" w:hAnsi="Tahoma" w:cs="Tahoma"/>
        </w:rPr>
        <w:pPrChange w:id="320" w:author="AnthonyPalin" w:date="2023-09-05T14:44:00Z">
          <w:pPr>
            <w:spacing w:after="299" w:line="240" w:lineRule="auto"/>
            <w:ind w:left="422" w:firstLine="0"/>
            <w:jc w:val="both"/>
          </w:pPr>
        </w:pPrChange>
      </w:pPr>
      <w:del w:id="321" w:author="AnthonyPalin" w:date="2023-09-05T14:44:00Z">
        <w:r w:rsidDel="007A3EE6">
          <w:rPr>
            <w:rFonts w:ascii="Tahoma" w:eastAsia="Tahoma" w:hAnsi="Tahoma" w:cs="Tahoma"/>
          </w:rPr>
          <w:delText xml:space="preserve"> </w:delText>
        </w:r>
      </w:del>
    </w:p>
    <w:p w14:paraId="3C4135BB" w14:textId="7F9FB58A" w:rsidR="00393383" w:rsidRDefault="00393383">
      <w:pPr>
        <w:spacing w:line="240" w:lineRule="auto"/>
        <w:ind w:left="-5" w:firstLine="0"/>
        <w:jc w:val="both"/>
        <w:rPr>
          <w:rFonts w:ascii="Tahoma" w:eastAsia="Tahoma" w:hAnsi="Tahoma" w:cs="Tahoma"/>
        </w:rPr>
        <w:pPrChange w:id="322" w:author="AnthonyPalin" w:date="2023-09-05T14:44:00Z">
          <w:pPr>
            <w:spacing w:after="343" w:line="240" w:lineRule="auto"/>
            <w:ind w:left="0" w:firstLine="0"/>
            <w:jc w:val="both"/>
          </w:pPr>
        </w:pPrChange>
      </w:pPr>
    </w:p>
    <w:p w14:paraId="3C4135D7" w14:textId="77777777" w:rsidR="00393383" w:rsidRDefault="000F7A91">
      <w:pPr>
        <w:spacing w:after="0" w:line="240" w:lineRule="auto"/>
        <w:ind w:left="0" w:firstLine="0"/>
        <w:jc w:val="both"/>
        <w:rPr>
          <w:rFonts w:ascii="Tahoma" w:eastAsia="Tahoma" w:hAnsi="Tahoma" w:cs="Tahoma"/>
        </w:rPr>
      </w:pPr>
      <w:r>
        <w:rPr>
          <w:rFonts w:ascii="Tahoma" w:eastAsia="Tahoma" w:hAnsi="Tahoma" w:cs="Tahoma"/>
        </w:rPr>
        <w:t xml:space="preserve"> </w:t>
      </w:r>
    </w:p>
    <w:p w14:paraId="394A4585" w14:textId="5BF00105" w:rsidR="00572671" w:rsidRPr="000D758A" w:rsidRDefault="000F7A91" w:rsidP="00572671">
      <w:pPr>
        <w:spacing w:after="288" w:line="240" w:lineRule="auto"/>
        <w:ind w:left="-5" w:firstLine="0"/>
        <w:jc w:val="both"/>
        <w:rPr>
          <w:rFonts w:ascii="Tahoma" w:eastAsia="Tahoma" w:hAnsi="Tahoma" w:cs="Tahoma"/>
          <w:sz w:val="32"/>
          <w:szCs w:val="32"/>
        </w:rPr>
      </w:pPr>
      <w:r>
        <w:rPr>
          <w:rFonts w:ascii="Tahoma" w:eastAsia="Tahoma" w:hAnsi="Tahoma" w:cs="Tahoma"/>
          <w:b/>
          <w:sz w:val="32"/>
          <w:szCs w:val="32"/>
        </w:rPr>
        <w:t xml:space="preserve">Register of Special Educational Needs - </w:t>
      </w:r>
      <w:r w:rsidR="00572671" w:rsidRPr="000D758A">
        <w:rPr>
          <w:rFonts w:ascii="Tahoma" w:eastAsia="Tahoma" w:hAnsi="Tahoma" w:cs="Tahoma"/>
          <w:b/>
          <w:sz w:val="32"/>
          <w:szCs w:val="32"/>
        </w:rPr>
        <w:t xml:space="preserve">Education, Health and Care Plans </w:t>
      </w:r>
    </w:p>
    <w:p w14:paraId="7159E01F" w14:textId="77777777" w:rsidR="00572671" w:rsidRDefault="00572671" w:rsidP="00572671">
      <w:pPr>
        <w:spacing w:after="46" w:line="240" w:lineRule="auto"/>
        <w:ind w:left="-5" w:firstLine="0"/>
        <w:rPr>
          <w:rFonts w:ascii="Tahoma" w:eastAsia="Tahoma" w:hAnsi="Tahoma" w:cs="Tahoma"/>
        </w:rPr>
      </w:pPr>
      <w:r>
        <w:rPr>
          <w:rFonts w:ascii="Tahoma" w:eastAsia="Tahoma" w:hAnsi="Tahoma" w:cs="Tahoma"/>
        </w:rPr>
        <w:t xml:space="preserve">A request for an Education, Health and Care Plan will be made where there is significant cause for concern about a child’s progress despite prolonged and sustained support at ‘School Support’. The school will provide evidence to the Local Authority of the child’s needs, the actions taken to support these needs and their outcomes. This may include: </w:t>
      </w:r>
      <w:r>
        <w:rPr>
          <w:rFonts w:ascii="Tahoma" w:eastAsia="Tahoma" w:hAnsi="Tahoma" w:cs="Tahoma"/>
        </w:rPr>
        <w:br/>
      </w:r>
    </w:p>
    <w:p w14:paraId="1FF7F92E" w14:textId="68204519"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S</w:t>
      </w:r>
      <w:ins w:id="323" w:author="Mrs Johnson" w:date="2024-10-08T12:22:00Z">
        <w:r w:rsidR="00524B8E">
          <w:rPr>
            <w:rFonts w:ascii="Tahoma" w:eastAsia="Tahoma" w:hAnsi="Tahoma" w:cs="Tahoma"/>
          </w:rPr>
          <w:t>MTL</w:t>
        </w:r>
      </w:ins>
      <w:del w:id="324" w:author="Mrs Johnson" w:date="2024-10-08T12:22:00Z">
        <w:r w:rsidDel="00524B8E">
          <w:rPr>
            <w:rFonts w:ascii="Tahoma" w:eastAsia="Tahoma" w:hAnsi="Tahoma" w:cs="Tahoma"/>
          </w:rPr>
          <w:delText>EN</w:delText>
        </w:r>
      </w:del>
      <w:r>
        <w:rPr>
          <w:rFonts w:ascii="Tahoma" w:eastAsia="Tahoma" w:hAnsi="Tahoma" w:cs="Tahoma"/>
        </w:rPr>
        <w:t xml:space="preserve"> Plans and </w:t>
      </w:r>
      <w:r w:rsidRPr="00241A42">
        <w:rPr>
          <w:rFonts w:ascii="Tahoma" w:eastAsia="Tahoma" w:hAnsi="Tahoma" w:cs="Tahoma"/>
          <w:rPrChange w:id="325" w:author="Mrs Johnson" w:date="2024-10-25T10:20:00Z">
            <w:rPr>
              <w:rFonts w:ascii="Tahoma" w:eastAsia="Tahoma" w:hAnsi="Tahoma" w:cs="Tahoma"/>
            </w:rPr>
          </w:rPrChange>
        </w:rPr>
        <w:t>OPPs/PSPs</w:t>
      </w:r>
      <w:r>
        <w:rPr>
          <w:rFonts w:ascii="Tahoma" w:eastAsia="Tahoma" w:hAnsi="Tahoma" w:cs="Tahoma"/>
        </w:rPr>
        <w:t xml:space="preserve"> </w:t>
      </w:r>
    </w:p>
    <w:p w14:paraId="071F0D31"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 xml:space="preserve">Records of reviews of interventions and their outcomes. </w:t>
      </w:r>
    </w:p>
    <w:p w14:paraId="4D49BC1C"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 xml:space="preserve">Information about the pupil’s health needs. </w:t>
      </w:r>
    </w:p>
    <w:p w14:paraId="20C25790"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 xml:space="preserve">Information about attendance </w:t>
      </w:r>
    </w:p>
    <w:p w14:paraId="5AA5FD89"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Information about attainment</w:t>
      </w:r>
    </w:p>
    <w:p w14:paraId="2CFC62E3"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 xml:space="preserve">Reading spelling and maths ages tracked over time. </w:t>
      </w:r>
    </w:p>
    <w:p w14:paraId="696A6A71" w14:textId="77777777" w:rsidR="00572671" w:rsidRDefault="00572671" w:rsidP="00572671">
      <w:pPr>
        <w:numPr>
          <w:ilvl w:val="0"/>
          <w:numId w:val="3"/>
        </w:numPr>
        <w:spacing w:after="40" w:line="240" w:lineRule="auto"/>
        <w:rPr>
          <w:rFonts w:ascii="Tahoma" w:eastAsia="Tahoma" w:hAnsi="Tahoma" w:cs="Tahoma"/>
        </w:rPr>
      </w:pPr>
      <w:r>
        <w:rPr>
          <w:rFonts w:ascii="Tahoma" w:eastAsia="Tahoma" w:hAnsi="Tahoma" w:cs="Tahoma"/>
        </w:rPr>
        <w:t xml:space="preserve">Any advice received from or assessment by other agencies, e.g. educational psychology or advisory teacher. </w:t>
      </w:r>
      <w:r>
        <w:rPr>
          <w:rFonts w:ascii="Tahoma" w:eastAsia="Tahoma" w:hAnsi="Tahoma" w:cs="Tahoma"/>
        </w:rPr>
        <w:br/>
      </w:r>
    </w:p>
    <w:p w14:paraId="328251EF"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 xml:space="preserve">The views of the child and parent/carer </w:t>
      </w:r>
    </w:p>
    <w:p w14:paraId="4C8E1258" w14:textId="77777777" w:rsidR="00572671" w:rsidRDefault="00572671" w:rsidP="00572671">
      <w:pPr>
        <w:numPr>
          <w:ilvl w:val="0"/>
          <w:numId w:val="3"/>
        </w:numPr>
        <w:spacing w:line="240" w:lineRule="auto"/>
        <w:jc w:val="both"/>
        <w:rPr>
          <w:rFonts w:ascii="Tahoma" w:eastAsia="Tahoma" w:hAnsi="Tahoma" w:cs="Tahoma"/>
        </w:rPr>
      </w:pPr>
      <w:r>
        <w:rPr>
          <w:rFonts w:ascii="Tahoma" w:eastAsia="Tahoma" w:hAnsi="Tahoma" w:cs="Tahoma"/>
        </w:rPr>
        <w:t xml:space="preserve">Information from health or social care colleagues </w:t>
      </w:r>
    </w:p>
    <w:p w14:paraId="01628F9E" w14:textId="77777777" w:rsidR="00572671" w:rsidRDefault="00572671" w:rsidP="00572671">
      <w:pPr>
        <w:numPr>
          <w:ilvl w:val="0"/>
          <w:numId w:val="3"/>
        </w:numPr>
        <w:spacing w:after="226" w:line="240" w:lineRule="auto"/>
        <w:jc w:val="both"/>
        <w:rPr>
          <w:rFonts w:ascii="Tahoma" w:eastAsia="Tahoma" w:hAnsi="Tahoma" w:cs="Tahoma"/>
        </w:rPr>
      </w:pPr>
      <w:r>
        <w:rPr>
          <w:rFonts w:ascii="Tahoma" w:eastAsia="Tahoma" w:hAnsi="Tahoma" w:cs="Tahoma"/>
        </w:rPr>
        <w:lastRenderedPageBreak/>
        <w:t xml:space="preserve">With the families consent, action plans drawn up during the Family Support Process. </w:t>
      </w:r>
    </w:p>
    <w:p w14:paraId="3D2C451D" w14:textId="77777777" w:rsidR="00572671" w:rsidRDefault="00572671" w:rsidP="00572671">
      <w:pPr>
        <w:spacing w:after="5" w:line="240" w:lineRule="auto"/>
        <w:ind w:left="-5" w:firstLine="0"/>
        <w:jc w:val="both"/>
        <w:rPr>
          <w:rFonts w:ascii="Tahoma" w:eastAsia="Tahoma" w:hAnsi="Tahoma" w:cs="Tahoma"/>
        </w:rPr>
      </w:pPr>
      <w:r>
        <w:rPr>
          <w:rFonts w:ascii="Tahoma" w:eastAsia="Tahoma" w:hAnsi="Tahoma" w:cs="Tahoma"/>
        </w:rPr>
        <w:t xml:space="preserve">It is expected that by this time there will be a substantial body of evidence relating the child, their needs and how these have been addressed.  </w:t>
      </w:r>
    </w:p>
    <w:p w14:paraId="3C4135E5"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rPr>
        <w:t xml:space="preserve">  </w:t>
      </w:r>
    </w:p>
    <w:p w14:paraId="3C4135E6" w14:textId="77777777" w:rsidR="00393383" w:rsidRDefault="000F7A91">
      <w:pPr>
        <w:pStyle w:val="Heading2"/>
        <w:spacing w:line="240" w:lineRule="auto"/>
        <w:ind w:left="-5" w:firstLine="0"/>
        <w:jc w:val="both"/>
        <w:rPr>
          <w:rFonts w:ascii="Tahoma" w:eastAsia="Tahoma" w:hAnsi="Tahoma" w:cs="Tahoma"/>
        </w:rPr>
      </w:pPr>
      <w:r>
        <w:rPr>
          <w:rFonts w:ascii="Tahoma" w:eastAsia="Tahoma" w:hAnsi="Tahoma" w:cs="Tahoma"/>
        </w:rPr>
        <w:t xml:space="preserve">Statutory Assessment for Education, Health and Care Plans </w:t>
      </w:r>
    </w:p>
    <w:p w14:paraId="3C4135E7" w14:textId="77777777"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Statutory Assessment involves consideration by the Local Authority, working co-operatively with the child’s parents/carers, the child’s school and, as appropriate other agencies involved with a child’s needs. A child may be referred for assessment by the school, the parent/carer, or by another agency working with the child. Where the evidence presented suggests that a child’s Special Educational Needs or Disability has not responded to relevant and purposeful measures taken by the school and the external specialist consulted by the school, and may call for specialist provision not normally available in mainstream School, the LA will consider the case for Statutory Assessment. Once a decision has been taken to carry out Statutory Assessment any further specialist advice will be gathered and considered before a decision is made to provide an Education, Health and Care Plan. The local Authority will inform both the school and parents whether a statutory assessment is to be made. A request for assessment does not always lead to an assessment being granted, this rests on the needs of the child, the exhaustive use of all other available support, and the quality of the evidence supplied. </w:t>
      </w:r>
    </w:p>
    <w:p w14:paraId="3C4135E8" w14:textId="77777777" w:rsidR="00393383" w:rsidRDefault="000F7A91">
      <w:pPr>
        <w:spacing w:after="299" w:line="240" w:lineRule="auto"/>
        <w:ind w:left="0" w:firstLine="0"/>
        <w:jc w:val="both"/>
        <w:rPr>
          <w:rFonts w:ascii="Tahoma" w:eastAsia="Tahoma" w:hAnsi="Tahoma" w:cs="Tahoma"/>
        </w:rPr>
      </w:pPr>
      <w:r>
        <w:rPr>
          <w:rFonts w:ascii="Tahoma" w:eastAsia="Tahoma" w:hAnsi="Tahoma" w:cs="Tahoma"/>
        </w:rPr>
        <w:t xml:space="preserve"> </w:t>
      </w:r>
    </w:p>
    <w:p w14:paraId="3C4135E9" w14:textId="77777777" w:rsidR="00393383" w:rsidRDefault="000F7A91">
      <w:pPr>
        <w:pStyle w:val="Heading2"/>
        <w:spacing w:line="240" w:lineRule="auto"/>
        <w:ind w:left="-5" w:firstLine="0"/>
        <w:jc w:val="both"/>
        <w:rPr>
          <w:rFonts w:ascii="Tahoma" w:eastAsia="Tahoma" w:hAnsi="Tahoma" w:cs="Tahoma"/>
        </w:rPr>
      </w:pPr>
      <w:r>
        <w:rPr>
          <w:rFonts w:ascii="Tahoma" w:eastAsia="Tahoma" w:hAnsi="Tahoma" w:cs="Tahoma"/>
        </w:rPr>
        <w:t xml:space="preserve">Education, Health and Care Plan </w:t>
      </w:r>
    </w:p>
    <w:p w14:paraId="3C4135EA" w14:textId="77777777" w:rsidR="00393383" w:rsidRDefault="000F7A91">
      <w:pPr>
        <w:spacing w:line="240" w:lineRule="auto"/>
        <w:ind w:left="-5" w:firstLine="0"/>
        <w:jc w:val="both"/>
        <w:rPr>
          <w:rFonts w:ascii="Tahoma" w:eastAsia="Tahoma" w:hAnsi="Tahoma" w:cs="Tahoma"/>
        </w:rPr>
      </w:pPr>
      <w:r>
        <w:rPr>
          <w:rFonts w:ascii="Tahoma" w:eastAsia="Tahoma" w:hAnsi="Tahoma" w:cs="Tahoma"/>
        </w:rPr>
        <w:t xml:space="preserve">An Education, Health and Care Plan will include: </w:t>
      </w:r>
    </w:p>
    <w:p w14:paraId="3C4135EB" w14:textId="77777777" w:rsidR="00393383" w:rsidRDefault="000F7A91">
      <w:pPr>
        <w:numPr>
          <w:ilvl w:val="0"/>
          <w:numId w:val="4"/>
        </w:numPr>
        <w:spacing w:line="240" w:lineRule="auto"/>
        <w:ind w:firstLine="0"/>
        <w:jc w:val="both"/>
        <w:rPr>
          <w:rFonts w:ascii="Tahoma" w:eastAsia="Tahoma" w:hAnsi="Tahoma" w:cs="Tahoma"/>
        </w:rPr>
      </w:pPr>
      <w:r>
        <w:rPr>
          <w:rFonts w:ascii="Tahoma" w:eastAsia="Tahoma" w:hAnsi="Tahoma" w:cs="Tahoma"/>
        </w:rPr>
        <w:t xml:space="preserve">The pupils name, address and date of birth. </w:t>
      </w:r>
    </w:p>
    <w:p w14:paraId="3C4135EC" w14:textId="77777777" w:rsidR="00393383" w:rsidRDefault="000F7A91">
      <w:pPr>
        <w:numPr>
          <w:ilvl w:val="0"/>
          <w:numId w:val="4"/>
        </w:numPr>
        <w:spacing w:line="240" w:lineRule="auto"/>
        <w:ind w:firstLine="0"/>
        <w:jc w:val="both"/>
        <w:rPr>
          <w:rFonts w:ascii="Tahoma" w:eastAsia="Tahoma" w:hAnsi="Tahoma" w:cs="Tahoma"/>
        </w:rPr>
      </w:pPr>
      <w:r>
        <w:rPr>
          <w:rFonts w:ascii="Tahoma" w:eastAsia="Tahoma" w:hAnsi="Tahoma" w:cs="Tahoma"/>
        </w:rPr>
        <w:t xml:space="preserve">Details of all the pupils special needs. </w:t>
      </w:r>
    </w:p>
    <w:p w14:paraId="3C4135ED" w14:textId="77777777" w:rsidR="00393383" w:rsidRDefault="000F7A91">
      <w:pPr>
        <w:numPr>
          <w:ilvl w:val="0"/>
          <w:numId w:val="4"/>
        </w:numPr>
        <w:spacing w:line="240" w:lineRule="auto"/>
        <w:ind w:firstLine="0"/>
        <w:jc w:val="both"/>
        <w:rPr>
          <w:rFonts w:ascii="Tahoma" w:eastAsia="Tahoma" w:hAnsi="Tahoma" w:cs="Tahoma"/>
        </w:rPr>
      </w:pPr>
      <w:r>
        <w:rPr>
          <w:rFonts w:ascii="Tahoma" w:eastAsia="Tahoma" w:hAnsi="Tahoma" w:cs="Tahoma"/>
        </w:rPr>
        <w:t xml:space="preserve">The Special Educational Provision required to meet the pupils’ needs. </w:t>
      </w:r>
    </w:p>
    <w:p w14:paraId="3C4135EE" w14:textId="77777777" w:rsidR="00393383" w:rsidRDefault="000F7A91">
      <w:pPr>
        <w:numPr>
          <w:ilvl w:val="0"/>
          <w:numId w:val="4"/>
        </w:numPr>
        <w:spacing w:line="240" w:lineRule="auto"/>
        <w:ind w:firstLine="0"/>
        <w:jc w:val="both"/>
        <w:rPr>
          <w:rFonts w:ascii="Tahoma" w:eastAsia="Tahoma" w:hAnsi="Tahoma" w:cs="Tahoma"/>
        </w:rPr>
      </w:pPr>
      <w:r>
        <w:rPr>
          <w:rFonts w:ascii="Tahoma" w:eastAsia="Tahoma" w:hAnsi="Tahoma" w:cs="Tahoma"/>
        </w:rPr>
        <w:t xml:space="preserve">The type and name of the school where the provision will be made. </w:t>
      </w:r>
    </w:p>
    <w:p w14:paraId="3C4135EF" w14:textId="77777777" w:rsidR="00393383" w:rsidRDefault="000F7A91">
      <w:pPr>
        <w:numPr>
          <w:ilvl w:val="0"/>
          <w:numId w:val="4"/>
        </w:numPr>
        <w:spacing w:line="240" w:lineRule="auto"/>
        <w:ind w:firstLine="0"/>
        <w:jc w:val="both"/>
        <w:rPr>
          <w:rFonts w:ascii="Tahoma" w:eastAsia="Tahoma" w:hAnsi="Tahoma" w:cs="Tahoma"/>
        </w:rPr>
      </w:pPr>
      <w:r>
        <w:rPr>
          <w:rFonts w:ascii="Tahoma" w:eastAsia="Tahoma" w:hAnsi="Tahoma" w:cs="Tahoma"/>
        </w:rPr>
        <w:t xml:space="preserve">The relevant educational needs of the child. </w:t>
      </w:r>
    </w:p>
    <w:p w14:paraId="3C4135F0" w14:textId="77777777" w:rsidR="00393383" w:rsidRDefault="000F7A91">
      <w:pPr>
        <w:numPr>
          <w:ilvl w:val="0"/>
          <w:numId w:val="4"/>
        </w:numPr>
        <w:spacing w:line="240" w:lineRule="auto"/>
        <w:ind w:firstLine="0"/>
        <w:jc w:val="both"/>
        <w:rPr>
          <w:rFonts w:ascii="Tahoma" w:eastAsia="Tahoma" w:hAnsi="Tahoma" w:cs="Tahoma"/>
        </w:rPr>
      </w:pPr>
      <w:r>
        <w:rPr>
          <w:rFonts w:ascii="Tahoma" w:eastAsia="Tahoma" w:hAnsi="Tahoma" w:cs="Tahoma"/>
        </w:rPr>
        <w:t xml:space="preserve">Information on the non-educational provision. </w:t>
      </w:r>
    </w:p>
    <w:p w14:paraId="3C4135F1" w14:textId="77777777" w:rsidR="00393383" w:rsidRDefault="000F7A91">
      <w:pPr>
        <w:numPr>
          <w:ilvl w:val="0"/>
          <w:numId w:val="4"/>
        </w:numPr>
        <w:spacing w:after="226" w:line="240" w:lineRule="auto"/>
        <w:ind w:firstLine="0"/>
        <w:jc w:val="both"/>
        <w:rPr>
          <w:rFonts w:ascii="Tahoma" w:eastAsia="Tahoma" w:hAnsi="Tahoma" w:cs="Tahoma"/>
        </w:rPr>
      </w:pPr>
      <w:r>
        <w:rPr>
          <w:rFonts w:ascii="Tahoma" w:eastAsia="Tahoma" w:hAnsi="Tahoma" w:cs="Tahoma"/>
        </w:rPr>
        <w:t xml:space="preserve">The global targets for the child. </w:t>
      </w:r>
    </w:p>
    <w:p w14:paraId="3C4135F2" w14:textId="29BA67EB" w:rsidR="00393383" w:rsidDel="007A3EE6" w:rsidRDefault="000F7A91">
      <w:pPr>
        <w:spacing w:after="0" w:line="240" w:lineRule="auto"/>
        <w:ind w:left="-5" w:firstLine="0"/>
        <w:jc w:val="both"/>
        <w:rPr>
          <w:del w:id="326" w:author="AnthonyPalin" w:date="2023-09-05T14:45:00Z"/>
          <w:rFonts w:ascii="Tahoma" w:eastAsia="Tahoma" w:hAnsi="Tahoma" w:cs="Tahoma"/>
        </w:rPr>
      </w:pPr>
      <w:del w:id="327" w:author="AnthonyPalin" w:date="2023-09-05T14:45:00Z">
        <w:r w:rsidDel="007A3EE6">
          <w:rPr>
            <w:rFonts w:ascii="Tahoma" w:eastAsia="Tahoma" w:hAnsi="Tahoma" w:cs="Tahoma"/>
          </w:rPr>
          <w:delText xml:space="preserve">The child’s short term target will be set out in a OPP/PSP after consultation with the parents/carers and child and will include work towards the targets set out in the statement. </w:delText>
        </w:r>
      </w:del>
    </w:p>
    <w:p w14:paraId="3C4135F3" w14:textId="77777777" w:rsidR="00393383" w:rsidRDefault="000F7A91">
      <w:pPr>
        <w:spacing w:after="295" w:line="240" w:lineRule="auto"/>
        <w:ind w:left="0" w:firstLine="0"/>
        <w:jc w:val="both"/>
        <w:rPr>
          <w:rFonts w:ascii="Tahoma" w:eastAsia="Tahoma" w:hAnsi="Tahoma" w:cs="Tahoma"/>
        </w:rPr>
      </w:pPr>
      <w:r>
        <w:rPr>
          <w:rFonts w:ascii="Tahoma" w:eastAsia="Tahoma" w:hAnsi="Tahoma" w:cs="Tahoma"/>
        </w:rPr>
        <w:t xml:space="preserve"> </w:t>
      </w:r>
    </w:p>
    <w:p w14:paraId="3C4135F4" w14:textId="77777777" w:rsidR="00393383" w:rsidRDefault="000F7A91">
      <w:pPr>
        <w:pStyle w:val="Heading2"/>
        <w:spacing w:line="240" w:lineRule="auto"/>
        <w:ind w:left="-5" w:firstLine="0"/>
        <w:jc w:val="both"/>
        <w:rPr>
          <w:rFonts w:ascii="Tahoma" w:eastAsia="Tahoma" w:hAnsi="Tahoma" w:cs="Tahoma"/>
        </w:rPr>
      </w:pPr>
      <w:r>
        <w:rPr>
          <w:rFonts w:ascii="Tahoma" w:eastAsia="Tahoma" w:hAnsi="Tahoma" w:cs="Tahoma"/>
        </w:rPr>
        <w:t xml:space="preserve">Annual Review of Education, Health and Care Plans </w:t>
      </w:r>
    </w:p>
    <w:p w14:paraId="3C4135F5" w14:textId="6F2BE559" w:rsidR="00393383" w:rsidRDefault="000F7A91">
      <w:pPr>
        <w:spacing w:after="1" w:line="240" w:lineRule="auto"/>
        <w:ind w:left="-5" w:firstLine="0"/>
        <w:jc w:val="both"/>
        <w:rPr>
          <w:rFonts w:ascii="Tahoma" w:eastAsia="Tahoma" w:hAnsi="Tahoma" w:cs="Tahoma"/>
        </w:rPr>
      </w:pPr>
      <w:r>
        <w:rPr>
          <w:rFonts w:ascii="Tahoma" w:eastAsia="Tahoma" w:hAnsi="Tahoma" w:cs="Tahoma"/>
        </w:rPr>
        <w:t xml:space="preserve">All Education, Health and Care Plans will be reviewed at least annually with the parents/carers, child, the LA, the school and any other professional involved. All those involved will consider whether any amendments need to be made to the EHCP either in its description of the child’s needs or the provision to be made. The annual review will focus on the child’s achievements as well as on any difficulties that need to be resolved. </w:t>
      </w:r>
      <w:r w:rsidRPr="00241A42">
        <w:rPr>
          <w:rFonts w:ascii="Tahoma" w:eastAsia="Tahoma" w:hAnsi="Tahoma" w:cs="Tahoma"/>
          <w:rPrChange w:id="328" w:author="Mrs Johnson" w:date="2024-10-25T10:21:00Z">
            <w:rPr>
              <w:rFonts w:ascii="Tahoma" w:eastAsia="Tahoma" w:hAnsi="Tahoma" w:cs="Tahoma"/>
            </w:rPr>
          </w:rPrChange>
        </w:rPr>
        <w:t xml:space="preserve">At the Year </w:t>
      </w:r>
      <w:ins w:id="329" w:author="Mrs Johnson" w:date="2024-10-08T12:25:00Z">
        <w:r w:rsidR="00FE19A6" w:rsidRPr="00241A42">
          <w:rPr>
            <w:rFonts w:ascii="Tahoma" w:eastAsia="Tahoma" w:hAnsi="Tahoma" w:cs="Tahoma"/>
            <w:rPrChange w:id="330" w:author="Mrs Johnson" w:date="2024-10-25T10:21:00Z">
              <w:rPr>
                <w:rFonts w:ascii="Tahoma" w:eastAsia="Tahoma" w:hAnsi="Tahoma" w:cs="Tahoma"/>
              </w:rPr>
            </w:rPrChange>
          </w:rPr>
          <w:t>6</w:t>
        </w:r>
      </w:ins>
      <w:del w:id="331" w:author="Mrs Johnson" w:date="2024-10-08T12:25:00Z">
        <w:r w:rsidRPr="00241A42" w:rsidDel="00FE19A6">
          <w:rPr>
            <w:rFonts w:ascii="Tahoma" w:eastAsia="Tahoma" w:hAnsi="Tahoma" w:cs="Tahoma"/>
            <w:rPrChange w:id="332" w:author="Mrs Johnson" w:date="2024-10-25T10:21:00Z">
              <w:rPr>
                <w:rFonts w:ascii="Tahoma" w:eastAsia="Tahoma" w:hAnsi="Tahoma" w:cs="Tahoma"/>
              </w:rPr>
            </w:rPrChange>
          </w:rPr>
          <w:delText>5</w:delText>
        </w:r>
      </w:del>
      <w:r w:rsidRPr="00241A42">
        <w:rPr>
          <w:rFonts w:ascii="Tahoma" w:eastAsia="Tahoma" w:hAnsi="Tahoma" w:cs="Tahoma"/>
          <w:rPrChange w:id="333" w:author="Mrs Johnson" w:date="2024-10-25T10:21:00Z">
            <w:rPr>
              <w:rFonts w:ascii="Tahoma" w:eastAsia="Tahoma" w:hAnsi="Tahoma" w:cs="Tahoma"/>
            </w:rPr>
          </w:rPrChange>
        </w:rPr>
        <w:t xml:space="preserve"> review, the aim will be to give clear recommendations as to the type of provision the child will require at secondary school. </w:t>
      </w:r>
      <w:ins w:id="334" w:author="Mrs Johnson" w:date="2024-10-25T10:21:00Z">
        <w:r w:rsidR="00241A42" w:rsidRPr="00241A42">
          <w:rPr>
            <w:rFonts w:ascii="Tahoma" w:eastAsia="Tahoma" w:hAnsi="Tahoma" w:cs="Tahoma"/>
            <w:rPrChange w:id="335" w:author="Mrs Johnson" w:date="2024-10-25T10:21:00Z">
              <w:rPr>
                <w:rFonts w:ascii="Tahoma" w:eastAsia="Tahoma" w:hAnsi="Tahoma" w:cs="Tahoma"/>
                <w:highlight w:val="yellow"/>
              </w:rPr>
            </w:rPrChange>
          </w:rPr>
          <w:t>Where relevant, t</w:t>
        </w:r>
      </w:ins>
      <w:del w:id="336" w:author="Mrs Johnson" w:date="2024-10-25T10:21:00Z">
        <w:r w:rsidRPr="00241A42" w:rsidDel="00241A42">
          <w:rPr>
            <w:rFonts w:ascii="Tahoma" w:eastAsia="Tahoma" w:hAnsi="Tahoma" w:cs="Tahoma"/>
            <w:rPrChange w:id="337" w:author="Mrs Johnson" w:date="2024-10-25T10:21:00Z">
              <w:rPr>
                <w:rFonts w:ascii="Tahoma" w:eastAsia="Tahoma" w:hAnsi="Tahoma" w:cs="Tahoma"/>
              </w:rPr>
            </w:rPrChange>
          </w:rPr>
          <w:delText>T</w:delText>
        </w:r>
      </w:del>
      <w:r w:rsidRPr="00241A42">
        <w:rPr>
          <w:rFonts w:ascii="Tahoma" w:eastAsia="Tahoma" w:hAnsi="Tahoma" w:cs="Tahoma"/>
          <w:rPrChange w:id="338" w:author="Mrs Johnson" w:date="2024-10-25T10:21:00Z">
            <w:rPr>
              <w:rFonts w:ascii="Tahoma" w:eastAsia="Tahoma" w:hAnsi="Tahoma" w:cs="Tahoma"/>
            </w:rPr>
          </w:rPrChange>
        </w:rPr>
        <w:t xml:space="preserve">he </w:t>
      </w:r>
      <w:proofErr w:type="spellStart"/>
      <w:r w:rsidRPr="00241A42">
        <w:rPr>
          <w:rFonts w:ascii="Tahoma" w:eastAsia="Tahoma" w:hAnsi="Tahoma" w:cs="Tahoma"/>
          <w:rPrChange w:id="339" w:author="Mrs Johnson" w:date="2024-10-25T10:21:00Z">
            <w:rPr>
              <w:rFonts w:ascii="Tahoma" w:eastAsia="Tahoma" w:hAnsi="Tahoma" w:cs="Tahoma"/>
            </w:rPr>
          </w:rPrChange>
        </w:rPr>
        <w:t>SENCo</w:t>
      </w:r>
      <w:proofErr w:type="spellEnd"/>
      <w:r w:rsidRPr="00241A42">
        <w:rPr>
          <w:rFonts w:ascii="Tahoma" w:eastAsia="Tahoma" w:hAnsi="Tahoma" w:cs="Tahoma"/>
          <w:rPrChange w:id="340" w:author="Mrs Johnson" w:date="2024-10-25T10:21:00Z">
            <w:rPr>
              <w:rFonts w:ascii="Tahoma" w:eastAsia="Tahoma" w:hAnsi="Tahoma" w:cs="Tahoma"/>
            </w:rPr>
          </w:rPrChange>
        </w:rPr>
        <w:t xml:space="preserve"> of the receiving school will be invited to attend the final review meeting at the primary phase to allow for effective transition.</w:t>
      </w:r>
      <w:r>
        <w:rPr>
          <w:rFonts w:ascii="Tahoma" w:eastAsia="Tahoma" w:hAnsi="Tahoma" w:cs="Tahoma"/>
        </w:rPr>
        <w:t xml:space="preserve"> </w:t>
      </w:r>
    </w:p>
    <w:p w14:paraId="3C4135F6" w14:textId="77777777" w:rsidR="00393383" w:rsidRDefault="000F7A91">
      <w:pPr>
        <w:spacing w:after="247" w:line="240" w:lineRule="auto"/>
        <w:ind w:left="422" w:firstLine="0"/>
        <w:jc w:val="both"/>
        <w:rPr>
          <w:rFonts w:ascii="Tahoma" w:eastAsia="Tahoma" w:hAnsi="Tahoma" w:cs="Tahoma"/>
        </w:rPr>
      </w:pPr>
      <w:r>
        <w:rPr>
          <w:rFonts w:ascii="Tahoma" w:eastAsia="Tahoma" w:hAnsi="Tahoma" w:cs="Tahoma"/>
        </w:rPr>
        <w:t xml:space="preserve"> </w:t>
      </w:r>
    </w:p>
    <w:p w14:paraId="3C4135F7" w14:textId="77777777" w:rsidR="00393383" w:rsidRDefault="000F7A91">
      <w:pPr>
        <w:spacing w:after="0" w:line="240" w:lineRule="auto"/>
        <w:ind w:left="-5" w:firstLine="0"/>
        <w:jc w:val="both"/>
        <w:rPr>
          <w:rFonts w:ascii="Tahoma" w:eastAsia="Tahoma" w:hAnsi="Tahoma" w:cs="Tahoma"/>
        </w:rPr>
      </w:pPr>
      <w:r>
        <w:rPr>
          <w:rFonts w:ascii="Tahoma" w:eastAsia="Tahoma" w:hAnsi="Tahoma" w:cs="Tahoma"/>
        </w:rPr>
        <w:lastRenderedPageBreak/>
        <w:t xml:space="preserve">The SENCo is responsible for preparing and collecting all documents and advice relating to the review and chairing the meeting. The SENCo will ensure that all documents are shared with all those working with the child at the completion of the review. The SENCo is also responsible for providing the LA with copies of the review document in accordance with the LA publish procedures.  </w:t>
      </w:r>
    </w:p>
    <w:p w14:paraId="3C4135F8" w14:textId="77777777" w:rsidR="00393383" w:rsidRDefault="000F7A91">
      <w:pPr>
        <w:spacing w:after="247" w:line="240" w:lineRule="auto"/>
        <w:ind w:left="422" w:firstLine="0"/>
        <w:jc w:val="both"/>
        <w:rPr>
          <w:rFonts w:ascii="Tahoma" w:eastAsia="Tahoma" w:hAnsi="Tahoma" w:cs="Tahoma"/>
        </w:rPr>
      </w:pPr>
      <w:r>
        <w:rPr>
          <w:rFonts w:ascii="Tahoma" w:eastAsia="Tahoma" w:hAnsi="Tahoma" w:cs="Tahoma"/>
        </w:rPr>
        <w:t xml:space="preserve"> </w:t>
      </w:r>
    </w:p>
    <w:p w14:paraId="3C4135F9" w14:textId="77777777" w:rsidR="00393383" w:rsidRDefault="000F7A91">
      <w:pPr>
        <w:spacing w:after="0" w:line="240" w:lineRule="auto"/>
        <w:ind w:left="-5" w:firstLine="0"/>
        <w:jc w:val="both"/>
        <w:rPr>
          <w:rFonts w:ascii="Tahoma" w:eastAsia="Tahoma" w:hAnsi="Tahoma" w:cs="Tahoma"/>
        </w:rPr>
      </w:pPr>
      <w:r>
        <w:rPr>
          <w:rFonts w:ascii="Tahoma" w:eastAsia="Tahoma" w:hAnsi="Tahoma" w:cs="Tahoma"/>
        </w:rPr>
        <w:t xml:space="preserve">An early annual review can be requested at any time by the child’s parents/carers and should be called by the school where there is a sudden significant change in the pupils needs. </w:t>
      </w:r>
    </w:p>
    <w:p w14:paraId="316113DF" w14:textId="77777777" w:rsidR="00FC1028" w:rsidDel="002203CB" w:rsidRDefault="00FC1028">
      <w:pPr>
        <w:spacing w:after="0" w:line="240" w:lineRule="auto"/>
        <w:ind w:left="-5" w:firstLine="0"/>
        <w:jc w:val="both"/>
        <w:rPr>
          <w:del w:id="341" w:author="Mrs Johnson" w:date="2024-10-25T10:29:00Z"/>
          <w:rFonts w:ascii="Tahoma" w:eastAsia="Tahoma" w:hAnsi="Tahoma" w:cs="Tahoma"/>
        </w:rPr>
      </w:pPr>
      <w:bookmarkStart w:id="342" w:name="_GoBack"/>
      <w:bookmarkEnd w:id="342"/>
    </w:p>
    <w:p w14:paraId="27E4A64B" w14:textId="503D9AAB" w:rsidR="00FC1028" w:rsidRPr="000D758A" w:rsidDel="002203CB" w:rsidRDefault="00FC1028">
      <w:pPr>
        <w:spacing w:after="0" w:line="240" w:lineRule="auto"/>
        <w:ind w:left="-5" w:firstLine="0"/>
        <w:jc w:val="both"/>
        <w:rPr>
          <w:del w:id="343" w:author="Mrs Johnson" w:date="2024-10-25T10:29:00Z"/>
          <w:rFonts w:ascii="Tahoma" w:eastAsia="Tahoma" w:hAnsi="Tahoma" w:cs="Tahoma"/>
          <w:b/>
          <w:bCs/>
          <w:sz w:val="32"/>
          <w:szCs w:val="32"/>
          <w:u w:val="single"/>
        </w:rPr>
      </w:pPr>
    </w:p>
    <w:p w14:paraId="3C4135FA" w14:textId="77777777" w:rsidR="00393383" w:rsidRDefault="000F7A91">
      <w:pPr>
        <w:spacing w:after="247" w:line="240" w:lineRule="auto"/>
        <w:ind w:left="0" w:firstLine="0"/>
        <w:jc w:val="both"/>
        <w:rPr>
          <w:rFonts w:ascii="Tahoma" w:eastAsia="Tahoma" w:hAnsi="Tahoma" w:cs="Tahoma"/>
        </w:rPr>
      </w:pPr>
      <w:del w:id="344" w:author="Mrs Johnson" w:date="2024-10-25T10:29:00Z">
        <w:r w:rsidDel="002203CB">
          <w:rPr>
            <w:rFonts w:ascii="Tahoma" w:eastAsia="Tahoma" w:hAnsi="Tahoma" w:cs="Tahoma"/>
          </w:rPr>
          <w:delText xml:space="preserve">  </w:delText>
        </w:r>
      </w:del>
    </w:p>
    <w:p w14:paraId="3C4135FB" w14:textId="77777777" w:rsidR="00393383" w:rsidRDefault="000F7A91">
      <w:pPr>
        <w:spacing w:line="240" w:lineRule="auto"/>
        <w:ind w:left="-5" w:firstLine="0"/>
        <w:jc w:val="both"/>
        <w:rPr>
          <w:rFonts w:ascii="Tahoma" w:eastAsia="Tahoma" w:hAnsi="Tahoma" w:cs="Tahoma"/>
        </w:rPr>
      </w:pPr>
      <w:r>
        <w:rPr>
          <w:rFonts w:ascii="Tahoma" w:eastAsia="Tahoma" w:hAnsi="Tahoma" w:cs="Tahoma"/>
        </w:rPr>
        <w:t xml:space="preserve">This policy has been written in line with our Equalities policy which is available on our school website.  </w:t>
      </w:r>
    </w:p>
    <w:p w14:paraId="3C4135FC" w14:textId="72A4A804" w:rsidR="00393383" w:rsidRDefault="000F7A91">
      <w:pPr>
        <w:spacing w:line="240" w:lineRule="auto"/>
        <w:ind w:left="-5" w:firstLine="0"/>
        <w:jc w:val="both"/>
        <w:rPr>
          <w:rFonts w:ascii="Tahoma" w:eastAsia="Tahoma" w:hAnsi="Tahoma" w:cs="Tahoma"/>
        </w:rPr>
      </w:pPr>
      <w:r w:rsidRPr="00241A42">
        <w:rPr>
          <w:rFonts w:ascii="Tahoma" w:eastAsia="Tahoma" w:hAnsi="Tahoma" w:cs="Tahoma"/>
          <w:rPrChange w:id="345" w:author="Mrs Johnson" w:date="2024-10-25T10:22:00Z">
            <w:rPr>
              <w:rFonts w:ascii="Tahoma" w:eastAsia="Tahoma" w:hAnsi="Tahoma" w:cs="Tahoma"/>
            </w:rPr>
          </w:rPrChange>
        </w:rPr>
        <w:t xml:space="preserve">Policy written </w:t>
      </w:r>
      <w:ins w:id="346" w:author="Mrs Johnson" w:date="2024-10-25T10:23:00Z">
        <w:r w:rsidR="00241A42">
          <w:rPr>
            <w:rFonts w:ascii="Tahoma" w:eastAsia="Tahoma" w:hAnsi="Tahoma" w:cs="Tahoma"/>
          </w:rPr>
          <w:t xml:space="preserve">by Accomplish </w:t>
        </w:r>
      </w:ins>
      <w:ins w:id="347" w:author="Mrs Johnson" w:date="2024-10-25T10:25:00Z">
        <w:r w:rsidR="00241A42">
          <w:rPr>
            <w:rFonts w:ascii="Tahoma" w:eastAsia="Tahoma" w:hAnsi="Tahoma" w:cs="Tahoma"/>
          </w:rPr>
          <w:t>MAT</w:t>
        </w:r>
      </w:ins>
      <w:del w:id="348" w:author="Mrs Johnson" w:date="2024-10-25T10:23:00Z">
        <w:r w:rsidRPr="00241A42" w:rsidDel="00241A42">
          <w:rPr>
            <w:rFonts w:ascii="Tahoma" w:eastAsia="Tahoma" w:hAnsi="Tahoma" w:cs="Tahoma"/>
            <w:rPrChange w:id="349" w:author="Mrs Johnson" w:date="2024-10-25T10:22:00Z">
              <w:rPr>
                <w:rFonts w:ascii="Tahoma" w:eastAsia="Tahoma" w:hAnsi="Tahoma" w:cs="Tahoma"/>
              </w:rPr>
            </w:rPrChange>
          </w:rPr>
          <w:delText>By Caroline Elliott</w:delText>
        </w:r>
      </w:del>
      <w:ins w:id="350" w:author="AnthonyPalin" w:date="2023-09-05T14:46:00Z">
        <w:del w:id="351" w:author="Mrs Johnson" w:date="2024-10-25T10:23:00Z">
          <w:r w:rsidR="007A3EE6" w:rsidRPr="00241A42" w:rsidDel="00241A42">
            <w:rPr>
              <w:rFonts w:ascii="Tahoma" w:eastAsia="Tahoma" w:hAnsi="Tahoma" w:cs="Tahoma"/>
              <w:rPrChange w:id="352" w:author="Mrs Johnson" w:date="2024-10-25T10:22:00Z">
                <w:rPr>
                  <w:rFonts w:ascii="Tahoma" w:eastAsia="Tahoma" w:hAnsi="Tahoma" w:cs="Tahoma"/>
                </w:rPr>
              </w:rPrChange>
            </w:rPr>
            <w:delText>Tony Palin</w:delText>
          </w:r>
        </w:del>
      </w:ins>
      <w:del w:id="353" w:author="Mrs Johnson" w:date="2024-10-25T10:23:00Z">
        <w:r w:rsidRPr="00241A42" w:rsidDel="00241A42">
          <w:rPr>
            <w:rFonts w:ascii="Tahoma" w:eastAsia="Tahoma" w:hAnsi="Tahoma" w:cs="Tahoma"/>
            <w:rPrChange w:id="354" w:author="Mrs Johnson" w:date="2024-10-25T10:22:00Z">
              <w:rPr>
                <w:rFonts w:ascii="Tahoma" w:eastAsia="Tahoma" w:hAnsi="Tahoma" w:cs="Tahoma"/>
              </w:rPr>
            </w:rPrChange>
          </w:rPr>
          <w:delText xml:space="preserve"> -</w:delText>
        </w:r>
      </w:del>
      <w:ins w:id="355" w:author="AnthonyPalin" w:date="2023-09-05T14:46:00Z">
        <w:del w:id="356" w:author="Mrs Johnson" w:date="2024-10-25T10:23:00Z">
          <w:r w:rsidR="007A3EE6" w:rsidRPr="00241A42" w:rsidDel="00241A42">
            <w:rPr>
              <w:rFonts w:ascii="Tahoma" w:eastAsia="Tahoma" w:hAnsi="Tahoma" w:cs="Tahoma"/>
              <w:rPrChange w:id="357" w:author="Mrs Johnson" w:date="2024-10-25T10:22:00Z">
                <w:rPr>
                  <w:rFonts w:ascii="Tahoma" w:eastAsia="Tahoma" w:hAnsi="Tahoma" w:cs="Tahoma"/>
                </w:rPr>
              </w:rPrChange>
            </w:rPr>
            <w:delText xml:space="preserve"> Deputy</w:delText>
          </w:r>
        </w:del>
      </w:ins>
      <w:del w:id="358" w:author="Mrs Johnson" w:date="2024-10-25T10:23:00Z">
        <w:r w:rsidRPr="00241A42" w:rsidDel="00241A42">
          <w:rPr>
            <w:rFonts w:ascii="Tahoma" w:eastAsia="Tahoma" w:hAnsi="Tahoma" w:cs="Tahoma"/>
            <w:rPrChange w:id="359" w:author="Mrs Johnson" w:date="2024-10-25T10:22:00Z">
              <w:rPr>
                <w:rFonts w:ascii="Tahoma" w:eastAsia="Tahoma" w:hAnsi="Tahoma" w:cs="Tahoma"/>
              </w:rPr>
            </w:rPrChange>
          </w:rPr>
          <w:delText xml:space="preserve"> Headteacher &amp; SENCo</w:delText>
        </w:r>
      </w:del>
      <w:del w:id="360" w:author="AnthonyPalin" w:date="2023-09-05T14:46:00Z">
        <w:r w:rsidRPr="00241A42" w:rsidDel="007A3EE6">
          <w:rPr>
            <w:rFonts w:ascii="Tahoma" w:eastAsia="Tahoma" w:hAnsi="Tahoma" w:cs="Tahoma"/>
            <w:rPrChange w:id="361" w:author="Mrs Johnson" w:date="2024-10-25T10:22:00Z">
              <w:rPr>
                <w:rFonts w:ascii="Tahoma" w:eastAsia="Tahoma" w:hAnsi="Tahoma" w:cs="Tahoma"/>
              </w:rPr>
            </w:rPrChange>
          </w:rPr>
          <w:delText xml:space="preserve"> </w:delText>
        </w:r>
        <w:r w:rsidR="00D75FF5" w:rsidRPr="00241A42" w:rsidDel="007A3EE6">
          <w:rPr>
            <w:rFonts w:ascii="Tahoma" w:eastAsia="Tahoma" w:hAnsi="Tahoma" w:cs="Tahoma"/>
            <w:rPrChange w:id="362" w:author="Mrs Johnson" w:date="2024-10-25T10:22:00Z">
              <w:rPr>
                <w:rFonts w:ascii="Tahoma" w:eastAsia="Tahoma" w:hAnsi="Tahoma" w:cs="Tahoma"/>
              </w:rPr>
            </w:rPrChange>
          </w:rPr>
          <w:delText>and Tony Palin, Assistant Headteacher and Assistant SENCo</w:delText>
        </w:r>
      </w:del>
    </w:p>
    <w:p w14:paraId="3C4135FD" w14:textId="77777777" w:rsidR="00393383" w:rsidRDefault="000F7A91">
      <w:pPr>
        <w:spacing w:after="247" w:line="240" w:lineRule="auto"/>
        <w:ind w:left="0" w:firstLine="0"/>
        <w:jc w:val="both"/>
        <w:rPr>
          <w:rFonts w:ascii="Tahoma" w:eastAsia="Tahoma" w:hAnsi="Tahoma" w:cs="Tahoma"/>
        </w:rPr>
      </w:pPr>
      <w:r>
        <w:rPr>
          <w:rFonts w:ascii="Tahoma" w:eastAsia="Tahoma" w:hAnsi="Tahoma" w:cs="Tahoma"/>
        </w:rPr>
        <w:t xml:space="preserve"> </w:t>
      </w:r>
    </w:p>
    <w:p w14:paraId="3C4135FE" w14:textId="0E005D68" w:rsidR="00393383" w:rsidDel="00FE19A6" w:rsidRDefault="00FE19A6">
      <w:pPr>
        <w:spacing w:line="240" w:lineRule="auto"/>
        <w:ind w:left="-5" w:firstLine="0"/>
        <w:jc w:val="both"/>
        <w:rPr>
          <w:del w:id="363" w:author="Mrs Johnson" w:date="2024-10-08T12:26:00Z"/>
          <w:rFonts w:ascii="Tahoma" w:eastAsia="Tahoma" w:hAnsi="Tahoma" w:cs="Tahoma"/>
        </w:rPr>
      </w:pPr>
      <w:ins w:id="364" w:author="Mrs Johnson" w:date="2024-10-08T12:26:00Z">
        <w:r>
          <w:rPr>
            <w:rFonts w:ascii="Tahoma" w:eastAsia="Tahoma" w:hAnsi="Tahoma" w:cs="Tahoma"/>
          </w:rPr>
          <w:t xml:space="preserve">Next Review: </w:t>
        </w:r>
      </w:ins>
      <w:ins w:id="365" w:author="Mrs Johnson" w:date="2024-10-09T03:10:00Z">
        <w:r w:rsidR="00361384">
          <w:rPr>
            <w:rFonts w:ascii="Tahoma" w:eastAsia="Tahoma" w:hAnsi="Tahoma" w:cs="Tahoma"/>
          </w:rPr>
          <w:t>October 2025</w:t>
        </w:r>
      </w:ins>
      <w:del w:id="366" w:author="Mrs Johnson" w:date="2024-10-08T12:26:00Z">
        <w:r w:rsidR="000F7A91" w:rsidDel="00FE19A6">
          <w:rPr>
            <w:rFonts w:ascii="Tahoma" w:eastAsia="Tahoma" w:hAnsi="Tahoma" w:cs="Tahoma"/>
          </w:rPr>
          <w:delText>Next review September 202</w:delText>
        </w:r>
      </w:del>
      <w:ins w:id="367" w:author="AnthonyPalin" w:date="2023-09-05T14:46:00Z">
        <w:del w:id="368" w:author="Mrs Johnson" w:date="2024-10-08T12:26:00Z">
          <w:r w:rsidR="007A3EE6" w:rsidDel="00FE19A6">
            <w:rPr>
              <w:rFonts w:ascii="Tahoma" w:eastAsia="Tahoma" w:hAnsi="Tahoma" w:cs="Tahoma"/>
            </w:rPr>
            <w:delText>4</w:delText>
          </w:r>
        </w:del>
      </w:ins>
      <w:del w:id="369" w:author="Mrs Johnson" w:date="2024-10-08T12:26:00Z">
        <w:r w:rsidR="00D23B2A" w:rsidDel="00FE19A6">
          <w:rPr>
            <w:rFonts w:ascii="Tahoma" w:eastAsia="Tahoma" w:hAnsi="Tahoma" w:cs="Tahoma"/>
          </w:rPr>
          <w:delText>3</w:delText>
        </w:r>
      </w:del>
    </w:p>
    <w:p w14:paraId="3C4135FF" w14:textId="0BF5C137" w:rsidR="00393383" w:rsidRDefault="000F7A91">
      <w:pPr>
        <w:spacing w:after="0" w:line="240" w:lineRule="auto"/>
        <w:ind w:left="0" w:firstLine="0"/>
        <w:jc w:val="both"/>
        <w:rPr>
          <w:rFonts w:ascii="Tahoma" w:eastAsia="Tahoma" w:hAnsi="Tahoma" w:cs="Tahoma"/>
        </w:rPr>
      </w:pPr>
      <w:del w:id="370" w:author="Mrs Johnson" w:date="2024-10-08T12:26:00Z">
        <w:r w:rsidDel="00FE19A6">
          <w:rPr>
            <w:rFonts w:ascii="Tahoma" w:eastAsia="Tahoma" w:hAnsi="Tahoma" w:cs="Tahoma"/>
          </w:rPr>
          <w:delText xml:space="preserve"> </w:delText>
        </w:r>
      </w:del>
    </w:p>
    <w:sectPr w:rsidR="00393383" w:rsidSect="00FE19A6">
      <w:footerReference w:type="even" r:id="rId18"/>
      <w:footerReference w:type="default" r:id="rId19"/>
      <w:footerReference w:type="first" r:id="rId20"/>
      <w:pgSz w:w="11904" w:h="16838"/>
      <w:pgMar w:top="767" w:right="997" w:bottom="1438" w:left="994" w:header="720" w:footer="7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360C" w14:textId="77777777" w:rsidR="00D25063" w:rsidRDefault="000F7A91">
      <w:pPr>
        <w:spacing w:after="0" w:line="240" w:lineRule="auto"/>
      </w:pPr>
      <w:r>
        <w:separator/>
      </w:r>
    </w:p>
  </w:endnote>
  <w:endnote w:type="continuationSeparator" w:id="0">
    <w:p w14:paraId="3C41360E" w14:textId="77777777" w:rsidR="00D25063" w:rsidRDefault="000F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3602" w14:textId="77777777" w:rsidR="00393383" w:rsidRDefault="000F7A91">
    <w:pPr>
      <w:spacing w:after="0"/>
      <w:ind w:left="0" w:right="-13" w:firstLine="0"/>
      <w:jc w:val="right"/>
    </w:pPr>
    <w:r>
      <w:fldChar w:fldCharType="begin"/>
    </w:r>
    <w:r>
      <w:instrText>PAGE</w:instrText>
    </w:r>
    <w:r>
      <w:fldChar w:fldCharType="end"/>
    </w:r>
    <w:r>
      <w:rPr>
        <w:rFonts w:ascii="Times New Roman" w:eastAsia="Times New Roman" w:hAnsi="Times New Roman" w:cs="Times New Roman"/>
        <w:sz w:val="24"/>
        <w:szCs w:val="24"/>
      </w:rPr>
      <w:t xml:space="preserve"> </w:t>
    </w:r>
  </w:p>
  <w:p w14:paraId="3C413603" w14:textId="77777777" w:rsidR="00393383" w:rsidRDefault="000F7A91">
    <w:pPr>
      <w:spacing w:after="0"/>
      <w:ind w:left="0" w:firstLine="0"/>
    </w:pP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3604" w14:textId="078DE472" w:rsidR="00393383" w:rsidRDefault="000F7A91">
    <w:pPr>
      <w:spacing w:after="0"/>
      <w:ind w:left="0" w:right="-13" w:firstLine="0"/>
      <w:jc w:val="right"/>
    </w:pPr>
    <w:r>
      <w:fldChar w:fldCharType="begin"/>
    </w:r>
    <w:r>
      <w:instrText>PAGE</w:instrText>
    </w:r>
    <w:r>
      <w:fldChar w:fldCharType="separate"/>
    </w:r>
    <w:r w:rsidR="0066666C">
      <w:rPr>
        <w:noProof/>
      </w:rPr>
      <w:t>17</w:t>
    </w:r>
    <w:r>
      <w:fldChar w:fldCharType="end"/>
    </w:r>
    <w:r>
      <w:rPr>
        <w:rFonts w:ascii="Times New Roman" w:eastAsia="Times New Roman" w:hAnsi="Times New Roman" w:cs="Times New Roman"/>
        <w:sz w:val="24"/>
        <w:szCs w:val="24"/>
      </w:rPr>
      <w:t xml:space="preserve"> </w:t>
    </w:r>
  </w:p>
  <w:p w14:paraId="3C413605" w14:textId="77777777" w:rsidR="00393383" w:rsidRDefault="000F7A91">
    <w:pPr>
      <w:spacing w:after="0"/>
      <w:ind w:left="0" w:firstLine="0"/>
    </w:pPr>
    <w:r>
      <w:rPr>
        <w:rFonts w:ascii="Times New Roman" w:eastAsia="Times New Roman" w:hAnsi="Times New Roman" w:cs="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3606" w14:textId="77777777" w:rsidR="00393383" w:rsidRDefault="000F7A91">
    <w:pPr>
      <w:spacing w:after="0"/>
      <w:ind w:left="0" w:right="-13" w:firstLine="0"/>
      <w:jc w:val="right"/>
    </w:pPr>
    <w:r>
      <w:fldChar w:fldCharType="begin"/>
    </w:r>
    <w:r>
      <w:instrText>PAGE</w:instrText>
    </w:r>
    <w:r>
      <w:fldChar w:fldCharType="end"/>
    </w:r>
    <w:r>
      <w:rPr>
        <w:rFonts w:ascii="Times New Roman" w:eastAsia="Times New Roman" w:hAnsi="Times New Roman" w:cs="Times New Roman"/>
        <w:sz w:val="24"/>
        <w:szCs w:val="24"/>
      </w:rPr>
      <w:t xml:space="preserve"> </w:t>
    </w:r>
  </w:p>
  <w:p w14:paraId="3C413607" w14:textId="77777777" w:rsidR="00393383" w:rsidRDefault="000F7A91">
    <w:pPr>
      <w:spacing w:after="0"/>
      <w:ind w:left="0" w:firstLine="0"/>
    </w:pPr>
    <w:r>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3608" w14:textId="77777777" w:rsidR="00D25063" w:rsidRDefault="000F7A91">
      <w:pPr>
        <w:spacing w:after="0" w:line="240" w:lineRule="auto"/>
      </w:pPr>
      <w:r>
        <w:separator/>
      </w:r>
    </w:p>
  </w:footnote>
  <w:footnote w:type="continuationSeparator" w:id="0">
    <w:p w14:paraId="3C41360A" w14:textId="77777777" w:rsidR="00D25063" w:rsidRDefault="000F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pt;height:332pt" o:bullet="t">
        <v:imagedata r:id="rId1" o:title="clip_image001"/>
      </v:shape>
    </w:pict>
  </w:numPicBullet>
  <w:abstractNum w:abstractNumId="0" w15:restartNumberingAfterBreak="0">
    <w:nsid w:val="05E30D3B"/>
    <w:multiLevelType w:val="hybridMultilevel"/>
    <w:tmpl w:val="830E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45C97"/>
    <w:multiLevelType w:val="hybridMultilevel"/>
    <w:tmpl w:val="ACDC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5789"/>
    <w:multiLevelType w:val="multilevel"/>
    <w:tmpl w:val="EFD664D6"/>
    <w:lvl w:ilvl="0">
      <w:start w:val="1"/>
      <w:numFmt w:val="bullet"/>
      <w:lvlText w:val="•"/>
      <w:lvlJc w:val="left"/>
      <w:pPr>
        <w:ind w:left="1441" w:hanging="144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281" w:hanging="228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3001" w:hanging="30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721" w:hanging="372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441" w:hanging="444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161" w:hanging="51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881" w:hanging="588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601" w:hanging="66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321" w:hanging="732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20B455CD"/>
    <w:multiLevelType w:val="multilevel"/>
    <w:tmpl w:val="E31A21C8"/>
    <w:lvl w:ilvl="0">
      <w:start w:val="1"/>
      <w:numFmt w:val="bullet"/>
      <w:lvlText w:val="•"/>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782" w:hanging="78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502" w:hanging="150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222" w:hanging="222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942" w:hanging="294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62" w:hanging="366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82" w:hanging="438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102" w:hanging="510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822" w:hanging="582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2C9B041F"/>
    <w:multiLevelType w:val="multilevel"/>
    <w:tmpl w:val="B5C26EBA"/>
    <w:lvl w:ilvl="0">
      <w:start w:val="1"/>
      <w:numFmt w:val="decimal"/>
      <w:lvlText w:val="%1."/>
      <w:lvlJc w:val="left"/>
      <w:pPr>
        <w:ind w:left="0" w:firstLine="0"/>
      </w:pPr>
      <w:rPr>
        <w:rFonts w:ascii="Corbel" w:eastAsia="Corbel" w:hAnsi="Corbel" w:cs="Corbe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Corbel" w:eastAsia="Corbel" w:hAnsi="Corbel" w:cs="Corbel"/>
        <w:b w:val="0"/>
        <w:i w:val="0"/>
        <w:strike w:val="0"/>
        <w:color w:val="000000"/>
        <w:sz w:val="22"/>
        <w:szCs w:val="22"/>
        <w:u w:val="none"/>
        <w:shd w:val="clear" w:color="auto" w:fill="auto"/>
        <w:vertAlign w:val="baseline"/>
      </w:rPr>
    </w:lvl>
    <w:lvl w:ilvl="2">
      <w:start w:val="1"/>
      <w:numFmt w:val="lowerRoman"/>
      <w:lvlText w:val="%3"/>
      <w:lvlJc w:val="left"/>
      <w:pPr>
        <w:ind w:left="1440" w:hanging="1440"/>
      </w:pPr>
      <w:rPr>
        <w:rFonts w:ascii="Corbel" w:eastAsia="Corbel" w:hAnsi="Corbel" w:cs="Corbel"/>
        <w:b w:val="0"/>
        <w:i w:val="0"/>
        <w:strike w:val="0"/>
        <w:color w:val="000000"/>
        <w:sz w:val="22"/>
        <w:szCs w:val="22"/>
        <w:u w:val="none"/>
        <w:shd w:val="clear" w:color="auto" w:fill="auto"/>
        <w:vertAlign w:val="baseline"/>
      </w:rPr>
    </w:lvl>
    <w:lvl w:ilvl="3">
      <w:start w:val="1"/>
      <w:numFmt w:val="decimal"/>
      <w:lvlText w:val="%4"/>
      <w:lvlJc w:val="left"/>
      <w:pPr>
        <w:ind w:left="2160" w:hanging="2160"/>
      </w:pPr>
      <w:rPr>
        <w:rFonts w:ascii="Corbel" w:eastAsia="Corbel" w:hAnsi="Corbel" w:cs="Corbel"/>
        <w:b w:val="0"/>
        <w:i w:val="0"/>
        <w:strike w:val="0"/>
        <w:color w:val="000000"/>
        <w:sz w:val="22"/>
        <w:szCs w:val="22"/>
        <w:u w:val="none"/>
        <w:shd w:val="clear" w:color="auto" w:fill="auto"/>
        <w:vertAlign w:val="baseline"/>
      </w:rPr>
    </w:lvl>
    <w:lvl w:ilvl="4">
      <w:start w:val="1"/>
      <w:numFmt w:val="lowerLetter"/>
      <w:lvlText w:val="%5"/>
      <w:lvlJc w:val="left"/>
      <w:pPr>
        <w:ind w:left="2880" w:hanging="2880"/>
      </w:pPr>
      <w:rPr>
        <w:rFonts w:ascii="Corbel" w:eastAsia="Corbel" w:hAnsi="Corbel" w:cs="Corbel"/>
        <w:b w:val="0"/>
        <w:i w:val="0"/>
        <w:strike w:val="0"/>
        <w:color w:val="000000"/>
        <w:sz w:val="22"/>
        <w:szCs w:val="22"/>
        <w:u w:val="none"/>
        <w:shd w:val="clear" w:color="auto" w:fill="auto"/>
        <w:vertAlign w:val="baseline"/>
      </w:rPr>
    </w:lvl>
    <w:lvl w:ilvl="5">
      <w:start w:val="1"/>
      <w:numFmt w:val="lowerRoman"/>
      <w:lvlText w:val="%6"/>
      <w:lvlJc w:val="left"/>
      <w:pPr>
        <w:ind w:left="3600" w:hanging="3600"/>
      </w:pPr>
      <w:rPr>
        <w:rFonts w:ascii="Corbel" w:eastAsia="Corbel" w:hAnsi="Corbel" w:cs="Corbel"/>
        <w:b w:val="0"/>
        <w:i w:val="0"/>
        <w:strike w:val="0"/>
        <w:color w:val="000000"/>
        <w:sz w:val="22"/>
        <w:szCs w:val="22"/>
        <w:u w:val="none"/>
        <w:shd w:val="clear" w:color="auto" w:fill="auto"/>
        <w:vertAlign w:val="baseline"/>
      </w:rPr>
    </w:lvl>
    <w:lvl w:ilvl="6">
      <w:start w:val="1"/>
      <w:numFmt w:val="decimal"/>
      <w:lvlText w:val="%7"/>
      <w:lvlJc w:val="left"/>
      <w:pPr>
        <w:ind w:left="4320" w:hanging="4320"/>
      </w:pPr>
      <w:rPr>
        <w:rFonts w:ascii="Corbel" w:eastAsia="Corbel" w:hAnsi="Corbel" w:cs="Corbel"/>
        <w:b w:val="0"/>
        <w:i w:val="0"/>
        <w:strike w:val="0"/>
        <w:color w:val="000000"/>
        <w:sz w:val="22"/>
        <w:szCs w:val="22"/>
        <w:u w:val="none"/>
        <w:shd w:val="clear" w:color="auto" w:fill="auto"/>
        <w:vertAlign w:val="baseline"/>
      </w:rPr>
    </w:lvl>
    <w:lvl w:ilvl="7">
      <w:start w:val="1"/>
      <w:numFmt w:val="lowerLetter"/>
      <w:lvlText w:val="%8"/>
      <w:lvlJc w:val="left"/>
      <w:pPr>
        <w:ind w:left="5040" w:hanging="5040"/>
      </w:pPr>
      <w:rPr>
        <w:rFonts w:ascii="Corbel" w:eastAsia="Corbel" w:hAnsi="Corbel" w:cs="Corbel"/>
        <w:b w:val="0"/>
        <w:i w:val="0"/>
        <w:strike w:val="0"/>
        <w:color w:val="000000"/>
        <w:sz w:val="22"/>
        <w:szCs w:val="22"/>
        <w:u w:val="none"/>
        <w:shd w:val="clear" w:color="auto" w:fill="auto"/>
        <w:vertAlign w:val="baseline"/>
      </w:rPr>
    </w:lvl>
    <w:lvl w:ilvl="8">
      <w:start w:val="1"/>
      <w:numFmt w:val="lowerRoman"/>
      <w:lvlText w:val="%9"/>
      <w:lvlJc w:val="left"/>
      <w:pPr>
        <w:ind w:left="5760" w:hanging="5760"/>
      </w:pPr>
      <w:rPr>
        <w:rFonts w:ascii="Corbel" w:eastAsia="Corbel" w:hAnsi="Corbel" w:cs="Corbel"/>
        <w:b w:val="0"/>
        <w:i w:val="0"/>
        <w:strike w:val="0"/>
        <w:color w:val="000000"/>
        <w:sz w:val="22"/>
        <w:szCs w:val="22"/>
        <w:u w:val="none"/>
        <w:shd w:val="clear" w:color="auto" w:fill="auto"/>
        <w:vertAlign w:val="baseline"/>
      </w:rPr>
    </w:lvl>
  </w:abstractNum>
  <w:abstractNum w:abstractNumId="5" w15:restartNumberingAfterBreak="0">
    <w:nsid w:val="2E720946"/>
    <w:multiLevelType w:val="multilevel"/>
    <w:tmpl w:val="CD748296"/>
    <w:lvl w:ilvl="0">
      <w:start w:val="1"/>
      <w:numFmt w:val="bullet"/>
      <w:lvlText w:val="•"/>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720" w:hanging="7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 w15:restartNumberingAfterBreak="0">
    <w:nsid w:val="3D4240D0"/>
    <w:multiLevelType w:val="multilevel"/>
    <w:tmpl w:val="3A6489F8"/>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42" w:hanging="114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62" w:hanging="186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82" w:hanging="258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02" w:hanging="330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022" w:hanging="402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742" w:hanging="474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62" w:hanging="546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82" w:hanging="618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7" w15:restartNumberingAfterBreak="0">
    <w:nsid w:val="4CEF418D"/>
    <w:multiLevelType w:val="multilevel"/>
    <w:tmpl w:val="E136905E"/>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502" w:hanging="150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222" w:hanging="222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942" w:hanging="2942"/>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62" w:hanging="366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82" w:hanging="438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102" w:hanging="5102"/>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822" w:hanging="5822"/>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542" w:hanging="6542"/>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8" w15:restartNumberingAfterBreak="0">
    <w:nsid w:val="54EA5A5A"/>
    <w:multiLevelType w:val="multilevel"/>
    <w:tmpl w:val="CD4EA928"/>
    <w:lvl w:ilvl="0">
      <w:start w:val="1"/>
      <w:numFmt w:val="bullet"/>
      <w:lvlText w:val="•"/>
      <w:lvlJc w:val="left"/>
      <w:pPr>
        <w:ind w:left="480" w:hanging="48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177" w:hanging="117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97" w:hanging="189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617" w:hanging="2617"/>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337" w:hanging="333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057" w:hanging="405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777" w:hanging="4777"/>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97" w:hanging="5497"/>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217" w:hanging="6217"/>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9" w15:restartNumberingAfterBreak="0">
    <w:nsid w:val="66F17754"/>
    <w:multiLevelType w:val="multilevel"/>
    <w:tmpl w:val="2EF0F5DA"/>
    <w:lvl w:ilvl="0">
      <w:start w:val="1"/>
      <w:numFmt w:val="bullet"/>
      <w:lvlText w:val="•"/>
      <w:lvlJc w:val="left"/>
      <w:pPr>
        <w:ind w:left="1441" w:hanging="144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2281" w:hanging="228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3001" w:hanging="30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721" w:hanging="3721"/>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441" w:hanging="444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161" w:hanging="516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881" w:hanging="5881"/>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601" w:hanging="6601"/>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321" w:hanging="7321"/>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685C6962"/>
    <w:multiLevelType w:val="hybridMultilevel"/>
    <w:tmpl w:val="43C8C1C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1" w15:restartNumberingAfterBreak="0">
    <w:nsid w:val="728936FE"/>
    <w:multiLevelType w:val="hybridMultilevel"/>
    <w:tmpl w:val="E69C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672B3"/>
    <w:multiLevelType w:val="hybridMultilevel"/>
    <w:tmpl w:val="0164AC3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4" w15:restartNumberingAfterBreak="0">
    <w:nsid w:val="7CBE6934"/>
    <w:multiLevelType w:val="multilevel"/>
    <w:tmpl w:val="88A4954C"/>
    <w:lvl w:ilvl="0">
      <w:start w:val="1"/>
      <w:numFmt w:val="bullet"/>
      <w:lvlText w:val="•"/>
      <w:lvlJc w:val="left"/>
      <w:pPr>
        <w:ind w:left="0" w:firstLine="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719" w:hanging="71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439" w:hanging="143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59" w:hanging="2159"/>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79" w:hanging="287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599" w:hanging="359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19" w:hanging="4319"/>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39" w:hanging="5039"/>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59" w:hanging="5759"/>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abstractNumId w:val="4"/>
  </w:num>
  <w:num w:numId="2">
    <w:abstractNumId w:val="8"/>
  </w:num>
  <w:num w:numId="3">
    <w:abstractNumId w:val="14"/>
  </w:num>
  <w:num w:numId="4">
    <w:abstractNumId w:val="7"/>
  </w:num>
  <w:num w:numId="5">
    <w:abstractNumId w:val="2"/>
  </w:num>
  <w:num w:numId="6">
    <w:abstractNumId w:val="9"/>
  </w:num>
  <w:num w:numId="7">
    <w:abstractNumId w:val="6"/>
  </w:num>
  <w:num w:numId="8">
    <w:abstractNumId w:val="3"/>
  </w:num>
  <w:num w:numId="9">
    <w:abstractNumId w:val="5"/>
  </w:num>
  <w:num w:numId="10">
    <w:abstractNumId w:val="13"/>
  </w:num>
  <w:num w:numId="11">
    <w:abstractNumId w:val="13"/>
  </w:num>
  <w:num w:numId="12">
    <w:abstractNumId w:val="12"/>
  </w:num>
  <w:num w:numId="13">
    <w:abstractNumId w:val="1"/>
  </w:num>
  <w:num w:numId="14">
    <w:abstractNumId w:val="10"/>
  </w:num>
  <w:num w:numId="15">
    <w:abstractNumId w:val="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rs Johnson">
    <w15:presenceInfo w15:providerId="AD" w15:userId="S-1-5-21-357507407-3570582741-1138467573-1444"/>
  </w15:person>
  <w15:person w15:author="AnthonyPalin">
    <w15:presenceInfo w15:providerId="AD" w15:userId="S::Anthony.Palin@jerryclayacademy.wakefield.sch.uk::1d5df835-1f35-4c2b-a5a3-ab4af4057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83"/>
    <w:rsid w:val="00022D01"/>
    <w:rsid w:val="00046006"/>
    <w:rsid w:val="0007630F"/>
    <w:rsid w:val="0009533F"/>
    <w:rsid w:val="000D6331"/>
    <w:rsid w:val="000D758A"/>
    <w:rsid w:val="000F5FF7"/>
    <w:rsid w:val="000F7A91"/>
    <w:rsid w:val="0012728B"/>
    <w:rsid w:val="001564BD"/>
    <w:rsid w:val="00182361"/>
    <w:rsid w:val="00183412"/>
    <w:rsid w:val="00190702"/>
    <w:rsid w:val="001A1A7B"/>
    <w:rsid w:val="001B748B"/>
    <w:rsid w:val="002203CB"/>
    <w:rsid w:val="00241A42"/>
    <w:rsid w:val="002504B6"/>
    <w:rsid w:val="00265315"/>
    <w:rsid w:val="002A2CD6"/>
    <w:rsid w:val="002B63DE"/>
    <w:rsid w:val="003171BA"/>
    <w:rsid w:val="00360700"/>
    <w:rsid w:val="00361384"/>
    <w:rsid w:val="00393383"/>
    <w:rsid w:val="003E7F2D"/>
    <w:rsid w:val="003F4FFE"/>
    <w:rsid w:val="00402288"/>
    <w:rsid w:val="0040507F"/>
    <w:rsid w:val="00434688"/>
    <w:rsid w:val="00472910"/>
    <w:rsid w:val="00474724"/>
    <w:rsid w:val="004937B5"/>
    <w:rsid w:val="004A241F"/>
    <w:rsid w:val="004C5A9D"/>
    <w:rsid w:val="004D6D32"/>
    <w:rsid w:val="004F1A8B"/>
    <w:rsid w:val="00507EE7"/>
    <w:rsid w:val="00522F13"/>
    <w:rsid w:val="00524B8E"/>
    <w:rsid w:val="00572671"/>
    <w:rsid w:val="00590BB8"/>
    <w:rsid w:val="005A7D41"/>
    <w:rsid w:val="005B072E"/>
    <w:rsid w:val="005D43F6"/>
    <w:rsid w:val="00615EF9"/>
    <w:rsid w:val="0062097F"/>
    <w:rsid w:val="0066666C"/>
    <w:rsid w:val="00681B39"/>
    <w:rsid w:val="006C4856"/>
    <w:rsid w:val="006D2954"/>
    <w:rsid w:val="006F4C37"/>
    <w:rsid w:val="00710A8D"/>
    <w:rsid w:val="00711616"/>
    <w:rsid w:val="00730FC8"/>
    <w:rsid w:val="007674A3"/>
    <w:rsid w:val="00786B76"/>
    <w:rsid w:val="007A3EE6"/>
    <w:rsid w:val="007D757A"/>
    <w:rsid w:val="00811632"/>
    <w:rsid w:val="00852D92"/>
    <w:rsid w:val="00866ADC"/>
    <w:rsid w:val="008B2635"/>
    <w:rsid w:val="008C3215"/>
    <w:rsid w:val="009445D3"/>
    <w:rsid w:val="009A6A46"/>
    <w:rsid w:val="009E5795"/>
    <w:rsid w:val="00A15534"/>
    <w:rsid w:val="00A4102F"/>
    <w:rsid w:val="00A44787"/>
    <w:rsid w:val="00A73330"/>
    <w:rsid w:val="00A749A7"/>
    <w:rsid w:val="00A815A0"/>
    <w:rsid w:val="00A95BBA"/>
    <w:rsid w:val="00AA097B"/>
    <w:rsid w:val="00AA1DD3"/>
    <w:rsid w:val="00AD5855"/>
    <w:rsid w:val="00AE77A9"/>
    <w:rsid w:val="00B12F6A"/>
    <w:rsid w:val="00B30407"/>
    <w:rsid w:val="00B34FCB"/>
    <w:rsid w:val="00B821C1"/>
    <w:rsid w:val="00B8667E"/>
    <w:rsid w:val="00BA6582"/>
    <w:rsid w:val="00BB3D64"/>
    <w:rsid w:val="00BB5639"/>
    <w:rsid w:val="00BE1369"/>
    <w:rsid w:val="00BF4461"/>
    <w:rsid w:val="00C0378E"/>
    <w:rsid w:val="00C41042"/>
    <w:rsid w:val="00C42D64"/>
    <w:rsid w:val="00C5457C"/>
    <w:rsid w:val="00C72E05"/>
    <w:rsid w:val="00C7399C"/>
    <w:rsid w:val="00C73FD2"/>
    <w:rsid w:val="00C8065B"/>
    <w:rsid w:val="00C976D0"/>
    <w:rsid w:val="00CB6240"/>
    <w:rsid w:val="00CC6737"/>
    <w:rsid w:val="00D0429D"/>
    <w:rsid w:val="00D23B2A"/>
    <w:rsid w:val="00D25063"/>
    <w:rsid w:val="00D63555"/>
    <w:rsid w:val="00D75FF5"/>
    <w:rsid w:val="00DB5925"/>
    <w:rsid w:val="00DB6077"/>
    <w:rsid w:val="00E2351B"/>
    <w:rsid w:val="00E42F9E"/>
    <w:rsid w:val="00E9214D"/>
    <w:rsid w:val="00EA0794"/>
    <w:rsid w:val="00EC7C67"/>
    <w:rsid w:val="00EE63BF"/>
    <w:rsid w:val="00F06567"/>
    <w:rsid w:val="00F25DFE"/>
    <w:rsid w:val="00F44CE9"/>
    <w:rsid w:val="00F54D80"/>
    <w:rsid w:val="00F71411"/>
    <w:rsid w:val="00F731C2"/>
    <w:rsid w:val="00F958F9"/>
    <w:rsid w:val="00FC1028"/>
    <w:rsid w:val="00FE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13508"/>
  <w15:docId w15:val="{CAE7EC56-1FDF-4359-9F2D-02F59B20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Corbel" w:hAnsi="Corbel" w:cs="Corbel"/>
        <w:sz w:val="22"/>
        <w:szCs w:val="22"/>
        <w:lang w:val="en-GB" w:eastAsia="en-GB" w:bidi="ar-SA"/>
      </w:rPr>
    </w:rPrDefault>
    <w:pPrDefault>
      <w:pPr>
        <w:spacing w:after="268" w:line="259"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260"/>
      <w:ind w:hanging="10"/>
      <w:outlineLvl w:val="0"/>
    </w:pPr>
    <w:rPr>
      <w:b/>
      <w:color w:val="000000"/>
      <w:sz w:val="32"/>
    </w:rPr>
  </w:style>
  <w:style w:type="paragraph" w:styleId="Heading2">
    <w:name w:val="heading 2"/>
    <w:next w:val="Normal"/>
    <w:link w:val="Heading2Char"/>
    <w:uiPriority w:val="9"/>
    <w:unhideWhenUsed/>
    <w:qFormat/>
    <w:pPr>
      <w:keepNext/>
      <w:keepLines/>
      <w:spacing w:after="264"/>
      <w:ind w:hanging="10"/>
      <w:outlineLvl w:val="1"/>
    </w:pPr>
    <w:rPr>
      <w:b/>
      <w:color w:val="000000"/>
      <w:sz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orbel" w:eastAsia="Corbel" w:hAnsi="Corbel" w:cs="Corbel"/>
      <w:b/>
      <w:color w:val="000000"/>
      <w:sz w:val="28"/>
    </w:rPr>
  </w:style>
  <w:style w:type="character" w:customStyle="1" w:styleId="Heading1Char">
    <w:name w:val="Heading 1 Char"/>
    <w:link w:val="Heading1"/>
    <w:rPr>
      <w:rFonts w:ascii="Corbel" w:eastAsia="Corbel" w:hAnsi="Corbel" w:cs="Corbe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7" w:type="dxa"/>
        <w:left w:w="106" w:type="dxa"/>
        <w:right w:w="61" w:type="dxa"/>
      </w:tblCellMar>
    </w:tblPr>
  </w:style>
  <w:style w:type="character" w:styleId="Hyperlink">
    <w:name w:val="Hyperlink"/>
    <w:uiPriority w:val="99"/>
    <w:semiHidden/>
    <w:unhideWhenUsed/>
    <w:qFormat/>
    <w:rsid w:val="00BF4461"/>
    <w:rPr>
      <w:color w:val="0072CC"/>
      <w:u w:val="single"/>
    </w:rPr>
  </w:style>
  <w:style w:type="paragraph" w:customStyle="1" w:styleId="4Bulletedcopyblue">
    <w:name w:val="4 Bulleted copy blue"/>
    <w:basedOn w:val="Normal"/>
    <w:qFormat/>
    <w:rsid w:val="00BF4461"/>
    <w:pPr>
      <w:numPr>
        <w:numId w:val="10"/>
      </w:numPr>
      <w:spacing w:after="120" w:line="240" w:lineRule="auto"/>
    </w:pPr>
    <w:rPr>
      <w:rFonts w:ascii="Arial" w:eastAsia="MS Mincho" w:hAnsi="Arial" w:cs="Arial"/>
      <w:color w:val="auto"/>
      <w:sz w:val="20"/>
      <w:szCs w:val="20"/>
      <w:lang w:val="en-US" w:eastAsia="en-US"/>
    </w:rPr>
  </w:style>
  <w:style w:type="character" w:customStyle="1" w:styleId="1bodycopy10ptChar">
    <w:name w:val="1 body copy 10pt Char"/>
    <w:link w:val="1bodycopy10pt"/>
    <w:locked/>
    <w:rsid w:val="004937B5"/>
    <w:rPr>
      <w:rFonts w:ascii="MS Mincho" w:eastAsia="MS Mincho" w:hAnsi="MS Mincho"/>
      <w:szCs w:val="24"/>
      <w:lang w:val="en-US" w:eastAsia="en-US"/>
    </w:rPr>
  </w:style>
  <w:style w:type="paragraph" w:customStyle="1" w:styleId="1bodycopy10pt">
    <w:name w:val="1 body copy 10pt"/>
    <w:basedOn w:val="Normal"/>
    <w:link w:val="1bodycopy10ptChar"/>
    <w:qFormat/>
    <w:rsid w:val="004937B5"/>
    <w:pPr>
      <w:spacing w:after="120" w:line="240" w:lineRule="auto"/>
      <w:ind w:left="0" w:firstLine="0"/>
    </w:pPr>
    <w:rPr>
      <w:rFonts w:ascii="MS Mincho" w:eastAsia="MS Mincho" w:hAnsi="MS Mincho"/>
      <w:color w:val="auto"/>
      <w:szCs w:val="24"/>
      <w:lang w:val="en-US" w:eastAsia="en-US"/>
    </w:rPr>
  </w:style>
  <w:style w:type="paragraph" w:styleId="Revision">
    <w:name w:val="Revision"/>
    <w:hidden/>
    <w:uiPriority w:val="99"/>
    <w:semiHidden/>
    <w:rsid w:val="00C41042"/>
    <w:pPr>
      <w:spacing w:after="0" w:line="240" w:lineRule="auto"/>
      <w:ind w:left="0"/>
    </w:pPr>
    <w:rPr>
      <w:color w:val="000000"/>
    </w:rPr>
  </w:style>
  <w:style w:type="character" w:customStyle="1" w:styleId="Subhead2Char">
    <w:name w:val="Subhead 2 Char"/>
    <w:link w:val="Subhead2"/>
    <w:locked/>
    <w:rsid w:val="006C4856"/>
    <w:rPr>
      <w:rFonts w:ascii="MS Mincho" w:eastAsia="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6C4856"/>
    <w:pPr>
      <w:spacing w:before="240"/>
    </w:pPr>
    <w:rPr>
      <w:b/>
      <w:color w:val="12263F"/>
      <w:sz w:val="24"/>
    </w:rPr>
  </w:style>
  <w:style w:type="paragraph" w:customStyle="1" w:styleId="Caption1">
    <w:name w:val="Caption 1"/>
    <w:basedOn w:val="Normal"/>
    <w:qFormat/>
    <w:rsid w:val="0040507F"/>
    <w:pPr>
      <w:spacing w:before="120" w:after="120" w:line="240" w:lineRule="auto"/>
      <w:ind w:left="0" w:firstLine="0"/>
    </w:pPr>
    <w:rPr>
      <w:rFonts w:ascii="Arial" w:eastAsia="MS Mincho" w:hAnsi="Arial" w:cs="Times New Roman"/>
      <w:i/>
      <w:color w:val="F15F22"/>
      <w:sz w:val="20"/>
      <w:szCs w:val="24"/>
      <w:lang w:val="en-US" w:eastAsia="en-US"/>
    </w:rPr>
  </w:style>
  <w:style w:type="paragraph" w:styleId="ListParagraph">
    <w:name w:val="List Paragraph"/>
    <w:basedOn w:val="Normal"/>
    <w:uiPriority w:val="34"/>
    <w:qFormat/>
    <w:rsid w:val="00EE63BF"/>
    <w:pPr>
      <w:ind w:left="720"/>
      <w:contextualSpacing/>
    </w:pPr>
  </w:style>
  <w:style w:type="paragraph" w:styleId="BalloonText">
    <w:name w:val="Balloon Text"/>
    <w:basedOn w:val="Normal"/>
    <w:link w:val="BalloonTextChar"/>
    <w:uiPriority w:val="99"/>
    <w:semiHidden/>
    <w:unhideWhenUsed/>
    <w:rsid w:val="00666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66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7062">
      <w:bodyDiv w:val="1"/>
      <w:marLeft w:val="0"/>
      <w:marRight w:val="0"/>
      <w:marTop w:val="0"/>
      <w:marBottom w:val="0"/>
      <w:divBdr>
        <w:top w:val="none" w:sz="0" w:space="0" w:color="auto"/>
        <w:left w:val="none" w:sz="0" w:space="0" w:color="auto"/>
        <w:bottom w:val="none" w:sz="0" w:space="0" w:color="auto"/>
        <w:right w:val="none" w:sz="0" w:space="0" w:color="auto"/>
      </w:divBdr>
    </w:div>
    <w:div w:id="394088570">
      <w:bodyDiv w:val="1"/>
      <w:marLeft w:val="0"/>
      <w:marRight w:val="0"/>
      <w:marTop w:val="0"/>
      <w:marBottom w:val="0"/>
      <w:divBdr>
        <w:top w:val="none" w:sz="0" w:space="0" w:color="auto"/>
        <w:left w:val="none" w:sz="0" w:space="0" w:color="auto"/>
        <w:bottom w:val="none" w:sz="0" w:space="0" w:color="auto"/>
        <w:right w:val="none" w:sz="0" w:space="0" w:color="auto"/>
      </w:divBdr>
    </w:div>
    <w:div w:id="589044066">
      <w:bodyDiv w:val="1"/>
      <w:marLeft w:val="0"/>
      <w:marRight w:val="0"/>
      <w:marTop w:val="0"/>
      <w:marBottom w:val="0"/>
      <w:divBdr>
        <w:top w:val="none" w:sz="0" w:space="0" w:color="auto"/>
        <w:left w:val="none" w:sz="0" w:space="0" w:color="auto"/>
        <w:bottom w:val="none" w:sz="0" w:space="0" w:color="auto"/>
        <w:right w:val="none" w:sz="0" w:space="0" w:color="auto"/>
      </w:divBdr>
    </w:div>
    <w:div w:id="938609143">
      <w:bodyDiv w:val="1"/>
      <w:marLeft w:val="0"/>
      <w:marRight w:val="0"/>
      <w:marTop w:val="0"/>
      <w:marBottom w:val="0"/>
      <w:divBdr>
        <w:top w:val="none" w:sz="0" w:space="0" w:color="auto"/>
        <w:left w:val="none" w:sz="0" w:space="0" w:color="auto"/>
        <w:bottom w:val="none" w:sz="0" w:space="0" w:color="auto"/>
        <w:right w:val="none" w:sz="0" w:space="0" w:color="auto"/>
      </w:divBdr>
    </w:div>
    <w:div w:id="1131365217">
      <w:bodyDiv w:val="1"/>
      <w:marLeft w:val="0"/>
      <w:marRight w:val="0"/>
      <w:marTop w:val="0"/>
      <w:marBottom w:val="0"/>
      <w:divBdr>
        <w:top w:val="none" w:sz="0" w:space="0" w:color="auto"/>
        <w:left w:val="none" w:sz="0" w:space="0" w:color="auto"/>
        <w:bottom w:val="none" w:sz="0" w:space="0" w:color="auto"/>
        <w:right w:val="none" w:sz="0" w:space="0" w:color="auto"/>
      </w:divBdr>
    </w:div>
    <w:div w:id="1597981689">
      <w:bodyDiv w:val="1"/>
      <w:marLeft w:val="0"/>
      <w:marRight w:val="0"/>
      <w:marTop w:val="0"/>
      <w:marBottom w:val="0"/>
      <w:divBdr>
        <w:top w:val="none" w:sz="0" w:space="0" w:color="auto"/>
        <w:left w:val="none" w:sz="0" w:space="0" w:color="auto"/>
        <w:bottom w:val="none" w:sz="0" w:space="0" w:color="auto"/>
        <w:right w:val="none" w:sz="0" w:space="0" w:color="auto"/>
      </w:divBdr>
    </w:div>
    <w:div w:id="162596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www.legislation.gov.uk/uksi/2014/1530/contents/made" TargetMode="External"/><Relationship Id="rId2" Type="http://schemas.openxmlformats.org/officeDocument/2006/relationships/customXml" Target="../customXml/item2.xml"/><Relationship Id="rId16" Type="http://schemas.openxmlformats.org/officeDocument/2006/relationships/hyperlink" Target="http://www.legislation.gov.uk/ukpga/2014/6/part/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398815/SEND_Code_of_Practice_January_2015.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rtWNbhKl5zEBnWWKM1DNsFtETA==">AMUW2mVgQbQa5k9mVFUMq7CQUaMsX7QPrbUOWUjBTM8XxkaCwn8VykqsjjRF7Oc+I9DstaZ4NhtYiV9GtBESVHtcVSBP9ayC6/9o7mDRGrt+uvHKa0pbAA8=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e257132a-abc9-4962-8676-869b0d17cff1">
      <UserInfo>
        <DisplayName/>
        <AccountId xsi:nil="true"/>
        <AccountType/>
      </UserInfo>
    </SharedWithUsers>
    <MediaLengthInSeconds xmlns="69522a3a-f42f-44e5-b59f-54839aa0b95c" xsi:nil="true"/>
    <MigrationWizId xmlns="69522a3a-f42f-44e5-b59f-54839aa0b95c" xsi:nil="true"/>
    <MigrationWizIdPermissions xmlns="69522a3a-f42f-44e5-b59f-54839aa0b95c" xsi:nil="true"/>
    <MigrationWizIdVersion xmlns="69522a3a-f42f-44e5-b59f-54839aa0b95c" xsi:nil="true"/>
    <_activity xmlns="69522a3a-f42f-44e5-b59f-54839aa0b9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C5C72366B5E2458441F4915ED02F41" ma:contentTypeVersion="18" ma:contentTypeDescription="Create a new document." ma:contentTypeScope="" ma:versionID="c25b259d1d837defd783a49f58d0d42c">
  <xsd:schema xmlns:xsd="http://www.w3.org/2001/XMLSchema" xmlns:xs="http://www.w3.org/2001/XMLSchema" xmlns:p="http://schemas.microsoft.com/office/2006/metadata/properties" xmlns:ns3="69522a3a-f42f-44e5-b59f-54839aa0b95c" xmlns:ns4="e257132a-abc9-4962-8676-869b0d17cff1" targetNamespace="http://schemas.microsoft.com/office/2006/metadata/properties" ma:root="true" ma:fieldsID="603c1eea1494eb0ea23d8597d31033ba" ns3:_="" ns4:_="">
    <xsd:import namespace="69522a3a-f42f-44e5-b59f-54839aa0b95c"/>
    <xsd:import namespace="e257132a-abc9-4962-8676-869b0d17cff1"/>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22a3a-f42f-44e5-b59f-54839aa0b95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57132a-abc9-4962-8676-869b0d17cff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07EE-5D21-4033-AC6C-10BFFAE93A1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449722A0-407E-44B9-B625-B6301E062E27}">
  <ds:schemaRefs>
    <ds:schemaRef ds:uri="e257132a-abc9-4962-8676-869b0d17cff1"/>
    <ds:schemaRef ds:uri="69522a3a-f42f-44e5-b59f-54839aa0b95c"/>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6B99471-6196-4351-828D-2302FE55C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22a3a-f42f-44e5-b59f-54839aa0b95c"/>
    <ds:schemaRef ds:uri="e257132a-abc9-4962-8676-869b0d17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B5FC3-5F5E-48FA-B2B3-96822515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4443</Words>
  <Characters>25329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jgross</dc:creator>
  <cp:lastModifiedBy>Mrs Johnson</cp:lastModifiedBy>
  <cp:revision>3</cp:revision>
  <cp:lastPrinted>2024-10-08T11:31:00Z</cp:lastPrinted>
  <dcterms:created xsi:type="dcterms:W3CDTF">2024-10-25T09:17:00Z</dcterms:created>
  <dcterms:modified xsi:type="dcterms:W3CDTF">2024-10-25T09:29:00Z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0x01010084C5C72366B5E2458441F4915ED02F41</vt:lpwstr>
  </property>
  <property fmtid="{D5CDD505-2E9C-101B-9397-08002B2CF9AE}" pid="3" name="MediaServiceImageTags">
    <vt:lpwstr/>
  </property>
  <property fmtid="{D5CDD505-2E9C-101B-9397-08002B2CF9AE}" pid="4" name="Order">
    <vt:r8>3780000</vt:r8>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ies>
</file>